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02" w14:textId="77777777" w:rsidR="00747784" w:rsidRDefault="00000000">
      <w:pPr>
        <w:widowControl w:val="0"/>
        <w:pBdr>
          <w:top w:val="nil"/>
          <w:left w:val="nil"/>
          <w:bottom w:val="nil"/>
          <w:right w:val="nil"/>
          <w:between w:val="nil"/>
        </w:pBdr>
        <w:spacing w:before="440" w:line="240" w:lineRule="auto"/>
        <w:ind w:right="2881"/>
        <w:jc w:val="right"/>
        <w:rPr>
          <w:rFonts w:ascii="Times" w:eastAsia="Times" w:hAnsi="Times" w:cs="Times"/>
          <w:b/>
          <w:color w:val="000000"/>
          <w:sz w:val="23"/>
          <w:szCs w:val="23"/>
        </w:rPr>
      </w:pPr>
      <w:r>
        <w:rPr>
          <w:rFonts w:ascii="Times" w:eastAsia="Times" w:hAnsi="Times" w:cs="Times"/>
          <w:b/>
          <w:color w:val="000000"/>
          <w:sz w:val="23"/>
          <w:szCs w:val="23"/>
        </w:rPr>
        <w:t xml:space="preserve">LANDFILL HOST AGREEMENT  </w:t>
      </w:r>
    </w:p>
    <w:p w14:paraId="00000003" w14:textId="77777777" w:rsidR="00747784" w:rsidRDefault="00000000">
      <w:pPr>
        <w:widowControl w:val="0"/>
        <w:pBdr>
          <w:top w:val="nil"/>
          <w:left w:val="nil"/>
          <w:bottom w:val="nil"/>
          <w:right w:val="nil"/>
          <w:between w:val="nil"/>
        </w:pBdr>
        <w:spacing w:before="272" w:line="227" w:lineRule="auto"/>
        <w:ind w:left="440" w:firstLine="72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THIS LANDFILL HOST AGREEMENT (this “</w:t>
      </w:r>
      <w:r>
        <w:rPr>
          <w:rFonts w:ascii="Times" w:eastAsia="Times" w:hAnsi="Times" w:cs="Times"/>
          <w:b/>
          <w:color w:val="000000"/>
          <w:sz w:val="23"/>
          <w:szCs w:val="23"/>
        </w:rPr>
        <w:t>Agreement</w:t>
      </w:r>
      <w:r>
        <w:rPr>
          <w:rFonts w:ascii="Times New Roman" w:eastAsia="Times New Roman" w:hAnsi="Times New Roman" w:cs="Times New Roman"/>
          <w:color w:val="000000"/>
          <w:sz w:val="23"/>
          <w:szCs w:val="23"/>
        </w:rPr>
        <w:t>”), dated as of [</w:t>
      </w:r>
      <w:r>
        <w:rPr>
          <w:rFonts w:ascii="Times New Roman" w:eastAsia="Times New Roman" w:hAnsi="Times New Roman" w:cs="Times New Roman"/>
          <w:color w:val="000000"/>
          <w:sz w:val="23"/>
          <w:szCs w:val="23"/>
          <w:highlight w:val="yellow"/>
        </w:rPr>
        <w:t>●</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2023  (</w:t>
      </w:r>
      <w:proofErr w:type="gramEnd"/>
      <w:r>
        <w:rPr>
          <w:rFonts w:ascii="Times New Roman" w:eastAsia="Times New Roman" w:hAnsi="Times New Roman" w:cs="Times New Roman"/>
          <w:color w:val="000000"/>
          <w:sz w:val="23"/>
          <w:szCs w:val="23"/>
        </w:rPr>
        <w:t>“</w:t>
      </w:r>
      <w:r>
        <w:rPr>
          <w:rFonts w:ascii="Times" w:eastAsia="Times" w:hAnsi="Times" w:cs="Times"/>
          <w:b/>
          <w:color w:val="000000"/>
          <w:sz w:val="23"/>
          <w:szCs w:val="23"/>
        </w:rPr>
        <w:t>Effective Date</w:t>
      </w:r>
      <w:r>
        <w:rPr>
          <w:rFonts w:ascii="Times New Roman" w:eastAsia="Times New Roman" w:hAnsi="Times New Roman" w:cs="Times New Roman"/>
          <w:color w:val="000000"/>
          <w:sz w:val="23"/>
          <w:szCs w:val="23"/>
        </w:rPr>
        <w:t>”), is by and between RUSSELL COUNTY, VIRGINIA, a body politic and  political subdivision of the Commonwealth of Virginia (the “</w:t>
      </w:r>
      <w:r>
        <w:rPr>
          <w:rFonts w:ascii="Times" w:eastAsia="Times" w:hAnsi="Times" w:cs="Times"/>
          <w:b/>
          <w:color w:val="000000"/>
          <w:sz w:val="23"/>
          <w:szCs w:val="23"/>
        </w:rPr>
        <w:t>County</w:t>
      </w:r>
      <w:r>
        <w:rPr>
          <w:rFonts w:ascii="Times New Roman" w:eastAsia="Times New Roman" w:hAnsi="Times New Roman" w:cs="Times New Roman"/>
          <w:color w:val="000000"/>
          <w:sz w:val="23"/>
          <w:szCs w:val="23"/>
        </w:rPr>
        <w:t>”), and [</w:t>
      </w:r>
      <w:r>
        <w:rPr>
          <w:rFonts w:ascii="Times New Roman" w:eastAsia="Times New Roman" w:hAnsi="Times New Roman" w:cs="Times New Roman"/>
          <w:color w:val="000000"/>
          <w:sz w:val="23"/>
          <w:szCs w:val="23"/>
          <w:highlight w:val="yellow"/>
        </w:rPr>
        <w:t xml:space="preserve">THE NOVA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highlight w:val="yellow"/>
        </w:rPr>
        <w:t>COMPANY OF VIRGINIA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3"/>
          <w:szCs w:val="23"/>
        </w:rPr>
        <w:t>, a [</w:t>
      </w:r>
      <w:r>
        <w:rPr>
          <w:rFonts w:ascii="Times New Roman" w:eastAsia="Times New Roman" w:hAnsi="Times New Roman" w:cs="Times New Roman"/>
          <w:color w:val="000000"/>
          <w:sz w:val="23"/>
          <w:szCs w:val="23"/>
          <w:highlight w:val="yellow"/>
        </w:rPr>
        <w:t>●</w:t>
      </w:r>
      <w:r>
        <w:rPr>
          <w:rFonts w:ascii="Times New Roman" w:eastAsia="Times New Roman" w:hAnsi="Times New Roman" w:cs="Times New Roman"/>
          <w:color w:val="000000"/>
          <w:sz w:val="23"/>
          <w:szCs w:val="23"/>
        </w:rPr>
        <w:t>] corporation (“</w:t>
      </w:r>
      <w:r>
        <w:rPr>
          <w:rFonts w:ascii="Times" w:eastAsia="Times" w:hAnsi="Times" w:cs="Times"/>
          <w:b/>
          <w:color w:val="000000"/>
          <w:sz w:val="23"/>
          <w:szCs w:val="23"/>
        </w:rPr>
        <w:t>Company</w:t>
      </w:r>
      <w:r>
        <w:rPr>
          <w:rFonts w:ascii="Times New Roman" w:eastAsia="Times New Roman" w:hAnsi="Times New Roman" w:cs="Times New Roman"/>
          <w:color w:val="000000"/>
          <w:sz w:val="23"/>
          <w:szCs w:val="23"/>
        </w:rPr>
        <w:t xml:space="preserve">”). The County and the </w:t>
      </w:r>
      <w:proofErr w:type="gramStart"/>
      <w:r>
        <w:rPr>
          <w:rFonts w:ascii="Times New Roman" w:eastAsia="Times New Roman" w:hAnsi="Times New Roman" w:cs="Times New Roman"/>
          <w:color w:val="000000"/>
          <w:sz w:val="23"/>
          <w:szCs w:val="23"/>
        </w:rPr>
        <w:t>Company  may</w:t>
      </w:r>
      <w:proofErr w:type="gramEnd"/>
      <w:r>
        <w:rPr>
          <w:rFonts w:ascii="Times New Roman" w:eastAsia="Times New Roman" w:hAnsi="Times New Roman" w:cs="Times New Roman"/>
          <w:color w:val="000000"/>
          <w:sz w:val="23"/>
          <w:szCs w:val="23"/>
        </w:rPr>
        <w:t xml:space="preserve"> each hereinafter be referred to individually as a, “</w:t>
      </w:r>
      <w:r>
        <w:rPr>
          <w:rFonts w:ascii="Times" w:eastAsia="Times" w:hAnsi="Times" w:cs="Times"/>
          <w:b/>
          <w:color w:val="000000"/>
          <w:sz w:val="23"/>
          <w:szCs w:val="23"/>
        </w:rPr>
        <w:t>Party</w:t>
      </w:r>
      <w:r>
        <w:rPr>
          <w:rFonts w:ascii="Times New Roman" w:eastAsia="Times New Roman" w:hAnsi="Times New Roman" w:cs="Times New Roman"/>
          <w:color w:val="000000"/>
          <w:sz w:val="23"/>
          <w:szCs w:val="23"/>
        </w:rPr>
        <w:t>” or collectively as, the “</w:t>
      </w:r>
      <w:r>
        <w:rPr>
          <w:rFonts w:ascii="Times" w:eastAsia="Times" w:hAnsi="Times" w:cs="Times"/>
          <w:b/>
          <w:color w:val="000000"/>
          <w:sz w:val="23"/>
          <w:szCs w:val="23"/>
        </w:rPr>
        <w:t>Parties</w:t>
      </w:r>
      <w:r>
        <w:rPr>
          <w:rFonts w:ascii="Times New Roman" w:eastAsia="Times New Roman" w:hAnsi="Times New Roman" w:cs="Times New Roman"/>
          <w:color w:val="000000"/>
          <w:sz w:val="23"/>
          <w:szCs w:val="23"/>
        </w:rPr>
        <w:t xml:space="preserve">”.  </w:t>
      </w:r>
    </w:p>
    <w:p w14:paraId="00000004" w14:textId="77777777" w:rsidR="00747784" w:rsidRDefault="00000000">
      <w:pPr>
        <w:widowControl w:val="0"/>
        <w:pBdr>
          <w:top w:val="nil"/>
          <w:left w:val="nil"/>
          <w:bottom w:val="nil"/>
          <w:right w:val="nil"/>
          <w:between w:val="nil"/>
        </w:pBdr>
        <w:spacing w:before="284" w:line="230" w:lineRule="auto"/>
        <w:ind w:left="445" w:firstLine="7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WHEREAS, Company owns that certain real property located within the County </w:t>
      </w:r>
      <w:proofErr w:type="gramStart"/>
      <w:r>
        <w:rPr>
          <w:rFonts w:ascii="Times New Roman" w:eastAsia="Times New Roman" w:hAnsi="Times New Roman" w:cs="Times New Roman"/>
          <w:color w:val="000000"/>
          <w:sz w:val="23"/>
          <w:szCs w:val="23"/>
        </w:rPr>
        <w:t>of  Russell</w:t>
      </w:r>
      <w:proofErr w:type="gramEnd"/>
      <w:r>
        <w:rPr>
          <w:rFonts w:ascii="Times New Roman" w:eastAsia="Times New Roman" w:hAnsi="Times New Roman" w:cs="Times New Roman"/>
          <w:color w:val="000000"/>
          <w:sz w:val="23"/>
          <w:szCs w:val="23"/>
        </w:rPr>
        <w:t xml:space="preserve">, Virginia, which is more particularly described on </w:t>
      </w:r>
      <w:r>
        <w:rPr>
          <w:rFonts w:ascii="Times New Roman" w:eastAsia="Times New Roman" w:hAnsi="Times New Roman" w:cs="Times New Roman"/>
          <w:color w:val="000000"/>
          <w:sz w:val="23"/>
          <w:szCs w:val="23"/>
          <w:u w:val="single"/>
        </w:rPr>
        <w:t>Exhibit A</w:t>
      </w:r>
      <w:r>
        <w:rPr>
          <w:rFonts w:ascii="Times New Roman" w:eastAsia="Times New Roman" w:hAnsi="Times New Roman" w:cs="Times New Roman"/>
          <w:color w:val="000000"/>
          <w:sz w:val="23"/>
          <w:szCs w:val="23"/>
        </w:rPr>
        <w:t xml:space="preserve"> attached hereto (the  “</w:t>
      </w:r>
      <w:r>
        <w:rPr>
          <w:rFonts w:ascii="Times" w:eastAsia="Times" w:hAnsi="Times" w:cs="Times"/>
          <w:b/>
          <w:color w:val="000000"/>
          <w:sz w:val="23"/>
          <w:szCs w:val="23"/>
        </w:rPr>
        <w:t>Property</w:t>
      </w:r>
      <w:r>
        <w:rPr>
          <w:rFonts w:ascii="Times New Roman" w:eastAsia="Times New Roman" w:hAnsi="Times New Roman" w:cs="Times New Roman"/>
          <w:color w:val="000000"/>
          <w:sz w:val="23"/>
          <w:szCs w:val="23"/>
        </w:rPr>
        <w:t xml:space="preserve">”);  </w:t>
      </w:r>
    </w:p>
    <w:p w14:paraId="00000005" w14:textId="77777777" w:rsidR="00747784" w:rsidRDefault="00000000">
      <w:pPr>
        <w:widowControl w:val="0"/>
        <w:pBdr>
          <w:top w:val="nil"/>
          <w:left w:val="nil"/>
          <w:bottom w:val="nil"/>
          <w:right w:val="nil"/>
          <w:between w:val="nil"/>
        </w:pBdr>
        <w:spacing w:before="282" w:line="230" w:lineRule="auto"/>
        <w:ind w:left="442" w:right="1" w:firstLine="7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WHEREAS, the Company desires to construct a landfill on the Property (the “</w:t>
      </w:r>
      <w:r>
        <w:rPr>
          <w:rFonts w:ascii="Times" w:eastAsia="Times" w:hAnsi="Times" w:cs="Times"/>
          <w:b/>
          <w:color w:val="000000"/>
          <w:sz w:val="23"/>
          <w:szCs w:val="23"/>
        </w:rPr>
        <w:t>Landfill</w:t>
      </w:r>
      <w:r>
        <w:rPr>
          <w:rFonts w:ascii="Times New Roman" w:eastAsia="Times New Roman" w:hAnsi="Times New Roman" w:cs="Times New Roman"/>
          <w:color w:val="000000"/>
          <w:sz w:val="23"/>
          <w:szCs w:val="23"/>
        </w:rPr>
        <w:t>”</w:t>
      </w:r>
      <w:proofErr w:type="gramStart"/>
      <w:r>
        <w:rPr>
          <w:rFonts w:ascii="Times New Roman" w:eastAsia="Times New Roman" w:hAnsi="Times New Roman" w:cs="Times New Roman"/>
          <w:color w:val="000000"/>
          <w:sz w:val="23"/>
          <w:szCs w:val="23"/>
        </w:rPr>
        <w:t>),  which</w:t>
      </w:r>
      <w:proofErr w:type="gramEnd"/>
      <w:r>
        <w:rPr>
          <w:rFonts w:ascii="Times New Roman" w:eastAsia="Times New Roman" w:hAnsi="Times New Roman" w:cs="Times New Roman"/>
          <w:color w:val="000000"/>
          <w:sz w:val="23"/>
          <w:szCs w:val="23"/>
        </w:rPr>
        <w:t xml:space="preserve"> shall be for the disposal of solid non-hazardous waste; and  </w:t>
      </w:r>
    </w:p>
    <w:p w14:paraId="00000006" w14:textId="77777777" w:rsidR="00747784" w:rsidRDefault="00000000">
      <w:pPr>
        <w:widowControl w:val="0"/>
        <w:pBdr>
          <w:top w:val="nil"/>
          <w:left w:val="nil"/>
          <w:bottom w:val="nil"/>
          <w:right w:val="nil"/>
          <w:between w:val="nil"/>
        </w:pBdr>
        <w:spacing w:before="282" w:line="230" w:lineRule="auto"/>
        <w:ind w:left="449" w:right="1" w:firstLine="71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WHEREAS, the Parties desire to enter into this Agreement to set forth the terms </w:t>
      </w:r>
      <w:proofErr w:type="gramStart"/>
      <w:r>
        <w:rPr>
          <w:rFonts w:ascii="Times New Roman" w:eastAsia="Times New Roman" w:hAnsi="Times New Roman" w:cs="Times New Roman"/>
          <w:color w:val="000000"/>
          <w:sz w:val="23"/>
          <w:szCs w:val="23"/>
        </w:rPr>
        <w:t>and  conditions</w:t>
      </w:r>
      <w:proofErr w:type="gramEnd"/>
      <w:r>
        <w:rPr>
          <w:rFonts w:ascii="Times New Roman" w:eastAsia="Times New Roman" w:hAnsi="Times New Roman" w:cs="Times New Roman"/>
          <w:color w:val="000000"/>
          <w:sz w:val="23"/>
          <w:szCs w:val="23"/>
        </w:rPr>
        <w:t xml:space="preserve"> that will govern the operation of the Landfill.  </w:t>
      </w:r>
    </w:p>
    <w:p w14:paraId="00000007" w14:textId="77777777" w:rsidR="00747784" w:rsidRDefault="00000000">
      <w:pPr>
        <w:widowControl w:val="0"/>
        <w:pBdr>
          <w:top w:val="nil"/>
          <w:left w:val="nil"/>
          <w:bottom w:val="nil"/>
          <w:right w:val="nil"/>
          <w:between w:val="nil"/>
        </w:pBdr>
        <w:spacing w:before="282" w:line="230" w:lineRule="auto"/>
        <w:ind w:left="442" w:right="1" w:firstLine="71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NOW, THEREFORE, in consideration of the mutual obligations and undertakings set </w:t>
      </w:r>
      <w:proofErr w:type="gramStart"/>
      <w:r>
        <w:rPr>
          <w:rFonts w:ascii="Times New Roman" w:eastAsia="Times New Roman" w:hAnsi="Times New Roman" w:cs="Times New Roman"/>
          <w:color w:val="000000"/>
          <w:sz w:val="23"/>
          <w:szCs w:val="23"/>
        </w:rPr>
        <w:t>forth  herein</w:t>
      </w:r>
      <w:proofErr w:type="gramEnd"/>
      <w:r>
        <w:rPr>
          <w:rFonts w:ascii="Times New Roman" w:eastAsia="Times New Roman" w:hAnsi="Times New Roman" w:cs="Times New Roman"/>
          <w:color w:val="000000"/>
          <w:sz w:val="23"/>
          <w:szCs w:val="23"/>
        </w:rPr>
        <w:t xml:space="preserve">, and for other good and valuable consideration, the receipt and sufficiency of which are  hereby acknowledged, the Parties agree to the following:  </w:t>
      </w:r>
    </w:p>
    <w:p w14:paraId="00000008" w14:textId="77777777" w:rsidR="00747784" w:rsidRDefault="00000000">
      <w:pPr>
        <w:widowControl w:val="0"/>
        <w:pBdr>
          <w:top w:val="nil"/>
          <w:left w:val="nil"/>
          <w:bottom w:val="nil"/>
          <w:right w:val="nil"/>
          <w:between w:val="nil"/>
        </w:pBdr>
        <w:spacing w:before="282" w:line="240" w:lineRule="auto"/>
        <w:ind w:left="45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 </w:t>
      </w:r>
      <w:r>
        <w:rPr>
          <w:rFonts w:ascii="Times" w:eastAsia="Times" w:hAnsi="Times" w:cs="Times"/>
          <w:b/>
          <w:color w:val="000000"/>
          <w:sz w:val="23"/>
          <w:szCs w:val="23"/>
          <w:u w:val="single"/>
        </w:rPr>
        <w:t>Conditions Precedent to Operation of the Landfill</w:t>
      </w:r>
      <w:r>
        <w:rPr>
          <w:rFonts w:ascii="Times New Roman" w:eastAsia="Times New Roman" w:hAnsi="Times New Roman" w:cs="Times New Roman"/>
          <w:color w:val="000000"/>
          <w:sz w:val="23"/>
          <w:szCs w:val="23"/>
        </w:rPr>
        <w:t xml:space="preserve">. </w:t>
      </w:r>
    </w:p>
    <w:p w14:paraId="00000009" w14:textId="77777777" w:rsidR="00747784" w:rsidRDefault="00000000">
      <w:pPr>
        <w:widowControl w:val="0"/>
        <w:pBdr>
          <w:top w:val="nil"/>
          <w:left w:val="nil"/>
          <w:bottom w:val="nil"/>
          <w:right w:val="nil"/>
          <w:between w:val="nil"/>
        </w:pBdr>
        <w:spacing w:before="272" w:line="230" w:lineRule="auto"/>
        <w:ind w:left="444" w:right="1" w:firstLine="74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 </w:t>
      </w:r>
      <w:r>
        <w:rPr>
          <w:rFonts w:ascii="Times New Roman" w:eastAsia="Times New Roman" w:hAnsi="Times New Roman" w:cs="Times New Roman"/>
          <w:color w:val="000000"/>
          <w:sz w:val="23"/>
          <w:szCs w:val="23"/>
          <w:u w:val="single"/>
        </w:rPr>
        <w:t>Pre-Development Conditions</w:t>
      </w:r>
      <w:r>
        <w:rPr>
          <w:rFonts w:ascii="Times New Roman" w:eastAsia="Times New Roman" w:hAnsi="Times New Roman" w:cs="Times New Roman"/>
          <w:color w:val="000000"/>
          <w:sz w:val="23"/>
          <w:szCs w:val="23"/>
        </w:rPr>
        <w:t xml:space="preserve">. Prior to commencing development and </w:t>
      </w:r>
      <w:proofErr w:type="gramStart"/>
      <w:r>
        <w:rPr>
          <w:rFonts w:ascii="Times New Roman" w:eastAsia="Times New Roman" w:hAnsi="Times New Roman" w:cs="Times New Roman"/>
          <w:color w:val="000000"/>
          <w:sz w:val="23"/>
          <w:szCs w:val="23"/>
        </w:rPr>
        <w:t>construction  of</w:t>
      </w:r>
      <w:proofErr w:type="gramEnd"/>
      <w:r>
        <w:rPr>
          <w:rFonts w:ascii="Times New Roman" w:eastAsia="Times New Roman" w:hAnsi="Times New Roman" w:cs="Times New Roman"/>
          <w:color w:val="000000"/>
          <w:sz w:val="23"/>
          <w:szCs w:val="23"/>
        </w:rPr>
        <w:t xml:space="preserve"> the Landfill, Company shall satisfy the following conditions (collectively, the “</w:t>
      </w:r>
      <w:r>
        <w:rPr>
          <w:rFonts w:ascii="Times" w:eastAsia="Times" w:hAnsi="Times" w:cs="Times"/>
          <w:b/>
          <w:color w:val="000000"/>
          <w:sz w:val="23"/>
          <w:szCs w:val="23"/>
        </w:rPr>
        <w:t>Pre Development Conditions</w:t>
      </w:r>
      <w:r>
        <w:rPr>
          <w:rFonts w:ascii="Times New Roman" w:eastAsia="Times New Roman" w:hAnsi="Times New Roman" w:cs="Times New Roman"/>
          <w:color w:val="000000"/>
          <w:sz w:val="23"/>
          <w:szCs w:val="23"/>
        </w:rPr>
        <w:t>”)</w:t>
      </w:r>
      <w:del w:id="0" w:author="Derek Fletcher" w:date="2024-01-22T14:53:00Z">
        <w:r w:rsidDel="00272B39">
          <w:rPr>
            <w:rFonts w:ascii="Times New Roman" w:eastAsia="Times New Roman" w:hAnsi="Times New Roman" w:cs="Times New Roman"/>
            <w:color w:val="000000"/>
            <w:sz w:val="23"/>
            <w:szCs w:val="23"/>
          </w:rPr>
          <w:delText xml:space="preserve"> to the County’s sole satisfaction</w:delText>
        </w:r>
      </w:del>
      <w:r>
        <w:rPr>
          <w:rFonts w:ascii="Times New Roman" w:eastAsia="Times New Roman" w:hAnsi="Times New Roman" w:cs="Times New Roman"/>
          <w:color w:val="000000"/>
          <w:sz w:val="23"/>
          <w:szCs w:val="23"/>
        </w:rPr>
        <w:t xml:space="preserve">: </w:t>
      </w:r>
    </w:p>
    <w:p w14:paraId="0000000A" w14:textId="77777777" w:rsidR="00747784" w:rsidRDefault="00000000">
      <w:pPr>
        <w:widowControl w:val="0"/>
        <w:pBdr>
          <w:top w:val="nil"/>
          <w:left w:val="nil"/>
          <w:bottom w:val="nil"/>
          <w:right w:val="nil"/>
          <w:between w:val="nil"/>
        </w:pBdr>
        <w:spacing w:before="282" w:line="230" w:lineRule="auto"/>
        <w:ind w:left="444" w:right="66" w:firstLine="144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Company shall submit to the County a pre-development package (the “</w:t>
      </w:r>
      <w:proofErr w:type="gramStart"/>
      <w:r>
        <w:rPr>
          <w:rFonts w:ascii="Times" w:eastAsia="Times" w:hAnsi="Times" w:cs="Times"/>
          <w:b/>
          <w:color w:val="000000"/>
          <w:sz w:val="23"/>
          <w:szCs w:val="23"/>
        </w:rPr>
        <w:t>Pre Development</w:t>
      </w:r>
      <w:proofErr w:type="gramEnd"/>
      <w:r>
        <w:rPr>
          <w:rFonts w:ascii="Times" w:eastAsia="Times" w:hAnsi="Times" w:cs="Times"/>
          <w:b/>
          <w:color w:val="000000"/>
          <w:sz w:val="23"/>
          <w:szCs w:val="23"/>
        </w:rPr>
        <w:t xml:space="preserve"> Package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containing</w:t>
      </w:r>
      <w:r>
        <w:rPr>
          <w:rFonts w:ascii="Times New Roman" w:eastAsia="Times New Roman" w:hAnsi="Times New Roman" w:cs="Times New Roman"/>
          <w:color w:val="0000FF"/>
          <w:sz w:val="23"/>
          <w:szCs w:val="23"/>
          <w:u w:val="single"/>
        </w:rPr>
        <w:t>, which shall incorporate the following</w:t>
      </w:r>
      <w:r>
        <w:rPr>
          <w:rFonts w:ascii="Times New Roman" w:eastAsia="Times New Roman" w:hAnsi="Times New Roman" w:cs="Times New Roman"/>
          <w:color w:val="000000"/>
          <w:sz w:val="23"/>
          <w:szCs w:val="23"/>
        </w:rPr>
        <w:t xml:space="preserve">: </w:t>
      </w:r>
    </w:p>
    <w:p w14:paraId="0000000B" w14:textId="39597C60" w:rsidR="00747784" w:rsidDel="00272B39" w:rsidRDefault="00000000">
      <w:pPr>
        <w:widowControl w:val="0"/>
        <w:pBdr>
          <w:top w:val="nil"/>
          <w:left w:val="nil"/>
          <w:bottom w:val="nil"/>
          <w:right w:val="nil"/>
          <w:between w:val="nil"/>
        </w:pBdr>
        <w:spacing w:before="282" w:line="230" w:lineRule="auto"/>
        <w:ind w:left="442" w:firstLine="2168"/>
        <w:jc w:val="both"/>
        <w:rPr>
          <w:del w:id="1" w:author="Derek Fletcher" w:date="2024-01-22T14:55:00Z"/>
          <w:rFonts w:ascii="Times New Roman" w:eastAsia="Times New Roman" w:hAnsi="Times New Roman" w:cs="Times New Roman"/>
          <w:color w:val="000000"/>
          <w:sz w:val="23"/>
          <w:szCs w:val="23"/>
        </w:rPr>
      </w:pPr>
      <w:del w:id="2" w:author="Derek Fletcher" w:date="2024-01-22T14:55:00Z">
        <w:r w:rsidDel="00272B39">
          <w:rPr>
            <w:rFonts w:ascii="Times New Roman" w:eastAsia="Times New Roman" w:hAnsi="Times New Roman" w:cs="Times New Roman"/>
            <w:color w:val="000000"/>
            <w:sz w:val="23"/>
            <w:szCs w:val="23"/>
          </w:rPr>
          <w:delText xml:space="preserve">(i) a </w:delText>
        </w:r>
      </w:del>
      <w:del w:id="3" w:author="Derek Fletcher" w:date="2024-01-22T14:53:00Z">
        <w:r w:rsidDel="00272B39">
          <w:rPr>
            <w:rFonts w:ascii="Times New Roman" w:eastAsia="Times New Roman" w:hAnsi="Times New Roman" w:cs="Times New Roman"/>
            <w:color w:val="000000"/>
            <w:sz w:val="23"/>
            <w:szCs w:val="23"/>
          </w:rPr>
          <w:delText xml:space="preserve">list of </w:delText>
        </w:r>
        <w:r w:rsidDel="00272B39">
          <w:rPr>
            <w:rFonts w:ascii="Times New Roman" w:eastAsia="Times New Roman" w:hAnsi="Times New Roman" w:cs="Times New Roman"/>
            <w:strike/>
            <w:color w:val="FF0000"/>
            <w:sz w:val="23"/>
            <w:szCs w:val="23"/>
          </w:rPr>
          <w:delText xml:space="preserve">all </w:delText>
        </w:r>
        <w:r w:rsidDel="00272B39">
          <w:rPr>
            <w:rFonts w:ascii="Times New Roman" w:eastAsia="Times New Roman" w:hAnsi="Times New Roman" w:cs="Times New Roman"/>
            <w:color w:val="000000"/>
            <w:sz w:val="23"/>
            <w:szCs w:val="23"/>
          </w:rPr>
          <w:delText xml:space="preserve">Governmental Authorizations </w:delText>
        </w:r>
        <w:r w:rsidDel="00272B39">
          <w:rPr>
            <w:rFonts w:ascii="Times New Roman" w:eastAsia="Times New Roman" w:hAnsi="Times New Roman" w:cs="Times New Roman"/>
            <w:color w:val="0000FF"/>
            <w:sz w:val="23"/>
            <w:szCs w:val="23"/>
            <w:u w:val="single"/>
          </w:rPr>
          <w:delText>, including the Permit,</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00"/>
            <w:sz w:val="23"/>
            <w:szCs w:val="23"/>
          </w:rPr>
          <w:delText>required for the Landfill (collectively, the “</w:delText>
        </w:r>
        <w:r w:rsidDel="00272B39">
          <w:rPr>
            <w:rFonts w:ascii="Times" w:eastAsia="Times" w:hAnsi="Times" w:cs="Times"/>
            <w:b/>
            <w:color w:val="000000"/>
            <w:sz w:val="23"/>
            <w:szCs w:val="23"/>
          </w:rPr>
          <w:delText>Required Authorizations</w:delText>
        </w:r>
        <w:r w:rsidDel="00272B39">
          <w:rPr>
            <w:rFonts w:ascii="Times New Roman" w:eastAsia="Times New Roman" w:hAnsi="Times New Roman" w:cs="Times New Roman"/>
            <w:color w:val="000000"/>
            <w:sz w:val="23"/>
            <w:szCs w:val="23"/>
          </w:rPr>
          <w:delText xml:space="preserve">”), and a schedule indicating  when each such item is </w:delText>
        </w:r>
        <w:r w:rsidDel="00272B39">
          <w:rPr>
            <w:rFonts w:ascii="Times New Roman" w:eastAsia="Times New Roman" w:hAnsi="Times New Roman" w:cs="Times New Roman"/>
            <w:color w:val="0000FF"/>
            <w:sz w:val="23"/>
            <w:szCs w:val="23"/>
            <w:u w:val="single"/>
          </w:rPr>
          <w:delText xml:space="preserve">expected </w:delText>
        </w:r>
        <w:r w:rsidDel="00272B39">
          <w:rPr>
            <w:rFonts w:ascii="Times New Roman" w:eastAsia="Times New Roman" w:hAnsi="Times New Roman" w:cs="Times New Roman"/>
            <w:color w:val="000000"/>
            <w:sz w:val="23"/>
            <w:szCs w:val="23"/>
          </w:rPr>
          <w:delText>to be obtained;</w:delText>
        </w:r>
      </w:del>
      <w:del w:id="4" w:author="Derek Fletcher" w:date="2024-01-22T14:55:00Z">
        <w:r w:rsidDel="00272B39">
          <w:rPr>
            <w:rFonts w:ascii="Times New Roman" w:eastAsia="Times New Roman" w:hAnsi="Times New Roman" w:cs="Times New Roman"/>
            <w:color w:val="000000"/>
            <w:sz w:val="23"/>
            <w:szCs w:val="23"/>
          </w:rPr>
          <w:delText xml:space="preserve"> </w:delText>
        </w:r>
      </w:del>
    </w:p>
    <w:p w14:paraId="0000000C" w14:textId="5A70B875" w:rsidR="00747784" w:rsidDel="00272B39" w:rsidRDefault="00000000">
      <w:pPr>
        <w:widowControl w:val="0"/>
        <w:pBdr>
          <w:top w:val="nil"/>
          <w:left w:val="nil"/>
          <w:bottom w:val="nil"/>
          <w:right w:val="nil"/>
          <w:between w:val="nil"/>
        </w:pBdr>
        <w:spacing w:before="282" w:line="230" w:lineRule="auto"/>
        <w:ind w:left="451" w:firstLine="2160"/>
        <w:rPr>
          <w:del w:id="5" w:author="Derek Fletcher" w:date="2024-01-22T14:55:00Z"/>
          <w:rFonts w:ascii="Times New Roman" w:eastAsia="Times New Roman" w:hAnsi="Times New Roman" w:cs="Times New Roman"/>
          <w:color w:val="000000"/>
          <w:sz w:val="23"/>
          <w:szCs w:val="23"/>
        </w:rPr>
      </w:pPr>
      <w:del w:id="6" w:author="Derek Fletcher" w:date="2024-01-22T14:55:00Z">
        <w:r w:rsidDel="00272B39">
          <w:rPr>
            <w:rFonts w:ascii="Times New Roman" w:eastAsia="Times New Roman" w:hAnsi="Times New Roman" w:cs="Times New Roman"/>
            <w:color w:val="000000"/>
            <w:sz w:val="23"/>
            <w:szCs w:val="23"/>
          </w:rPr>
          <w:delText xml:space="preserve">(ii) a list of </w:delText>
        </w:r>
        <w:r w:rsidDel="00272B39">
          <w:rPr>
            <w:rFonts w:ascii="Times New Roman" w:eastAsia="Times New Roman" w:hAnsi="Times New Roman" w:cs="Times New Roman"/>
            <w:strike/>
            <w:color w:val="FF0000"/>
            <w:sz w:val="23"/>
            <w:szCs w:val="23"/>
          </w:rPr>
          <w:delText xml:space="preserve">all </w:delText>
        </w:r>
        <w:r w:rsidDel="00272B39">
          <w:rPr>
            <w:rFonts w:ascii="Times New Roman" w:eastAsia="Times New Roman" w:hAnsi="Times New Roman" w:cs="Times New Roman"/>
            <w:strike/>
            <w:color w:val="000000"/>
            <w:sz w:val="23"/>
            <w:szCs w:val="23"/>
          </w:rPr>
          <w:delText>p</w:delText>
        </w:r>
        <w:r w:rsidDel="00272B39">
          <w:rPr>
            <w:rFonts w:ascii="Times New Roman" w:eastAsia="Times New Roman" w:hAnsi="Times New Roman" w:cs="Times New Roman"/>
            <w:color w:val="000000"/>
            <w:sz w:val="23"/>
            <w:szCs w:val="23"/>
          </w:rPr>
          <w:delText xml:space="preserve">rofessionals, contractors, and other advisors engaged  (or expected to be engaged) by the Company to assist in the development of the Landfill; </w:delText>
        </w:r>
      </w:del>
    </w:p>
    <w:p w14:paraId="0000000D" w14:textId="77777777" w:rsidR="00747784" w:rsidRDefault="00000000">
      <w:pPr>
        <w:widowControl w:val="0"/>
        <w:pBdr>
          <w:top w:val="nil"/>
          <w:left w:val="nil"/>
          <w:bottom w:val="nil"/>
          <w:right w:val="nil"/>
          <w:between w:val="nil"/>
        </w:pBdr>
        <w:spacing w:before="282" w:line="230" w:lineRule="auto"/>
        <w:ind w:left="443" w:firstLine="2167"/>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(iii) a development budget and construction schedule for development </w:t>
      </w:r>
      <w:proofErr w:type="gramStart"/>
      <w:r>
        <w:rPr>
          <w:rFonts w:ascii="Times New Roman" w:eastAsia="Times New Roman" w:hAnsi="Times New Roman" w:cs="Times New Roman"/>
          <w:strike/>
          <w:color w:val="FF0000"/>
          <w:sz w:val="23"/>
          <w:szCs w:val="23"/>
        </w:rPr>
        <w:t>of</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the</w:t>
      </w:r>
      <w:proofErr w:type="gramEnd"/>
      <w:r>
        <w:rPr>
          <w:rFonts w:ascii="Times New Roman" w:eastAsia="Times New Roman" w:hAnsi="Times New Roman" w:cs="Times New Roman"/>
          <w:strike/>
          <w:color w:val="FF0000"/>
          <w:sz w:val="23"/>
          <w:szCs w:val="23"/>
        </w:rPr>
        <w:t xml:space="preserve"> Landfill;</w:t>
      </w:r>
      <w:r>
        <w:rPr>
          <w:rFonts w:ascii="Times New Roman" w:eastAsia="Times New Roman" w:hAnsi="Times New Roman" w:cs="Times New Roman"/>
          <w:color w:val="FF0000"/>
          <w:sz w:val="23"/>
          <w:szCs w:val="23"/>
        </w:rPr>
        <w:t xml:space="preserve"> </w:t>
      </w:r>
    </w:p>
    <w:p w14:paraId="0000000E" w14:textId="4C74573E" w:rsidR="00747784" w:rsidRDefault="00000000">
      <w:pPr>
        <w:widowControl w:val="0"/>
        <w:pBdr>
          <w:top w:val="nil"/>
          <w:left w:val="nil"/>
          <w:bottom w:val="nil"/>
          <w:right w:val="nil"/>
          <w:between w:val="nil"/>
        </w:pBdr>
        <w:spacing w:before="6" w:line="230" w:lineRule="auto"/>
        <w:ind w:left="442" w:firstLine="2168"/>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FF"/>
          <w:sz w:val="23"/>
          <w:szCs w:val="23"/>
          <w:u w:val="single"/>
        </w:rPr>
        <w:t>(</w:t>
      </w:r>
      <w:proofErr w:type="spellStart"/>
      <w:r>
        <w:rPr>
          <w:rFonts w:ascii="Times New Roman" w:eastAsia="Times New Roman" w:hAnsi="Times New Roman" w:cs="Times New Roman"/>
          <w:color w:val="0000FF"/>
          <w:sz w:val="23"/>
          <w:szCs w:val="23"/>
          <w:u w:val="single"/>
        </w:rPr>
        <w:t>i</w:t>
      </w:r>
      <w:proofErr w:type="spellEnd"/>
      <w:del w:id="7" w:author="Derek Fletcher" w:date="2024-01-22T14:57:00Z">
        <w:r w:rsidDel="00272B39">
          <w:rPr>
            <w:rFonts w:ascii="Times New Roman" w:eastAsia="Times New Roman" w:hAnsi="Times New Roman" w:cs="Times New Roman"/>
            <w:color w:val="0000FF"/>
            <w:sz w:val="23"/>
            <w:szCs w:val="23"/>
            <w:u w:val="single"/>
          </w:rPr>
          <w:delText>ii</w:delText>
        </w:r>
      </w:del>
      <w:r>
        <w:rPr>
          <w:rFonts w:ascii="Times New Roman" w:eastAsia="Times New Roman" w:hAnsi="Times New Roman" w:cs="Times New Roman"/>
          <w:color w:val="0000FF"/>
          <w:sz w:val="23"/>
          <w:szCs w:val="23"/>
          <w:u w:val="single"/>
        </w:rPr>
        <w:t xml:space="preserve">) </w:t>
      </w:r>
      <w:r>
        <w:rPr>
          <w:rFonts w:ascii="Times" w:eastAsia="Times" w:hAnsi="Times" w:cs="Times"/>
          <w:b/>
          <w:strike/>
          <w:color w:val="FF0000"/>
          <w:sz w:val="23"/>
          <w:szCs w:val="23"/>
        </w:rPr>
        <w:t>(iv)</w:t>
      </w:r>
      <w:del w:id="8" w:author="Derek Fletcher" w:date="2024-01-22T14:55:00Z">
        <w:r w:rsidDel="00272B39">
          <w:rPr>
            <w:rFonts w:ascii="Times New Roman" w:eastAsia="Times New Roman" w:hAnsi="Times New Roman" w:cs="Times New Roman"/>
            <w:strike/>
            <w:color w:val="000000"/>
            <w:sz w:val="23"/>
            <w:szCs w:val="23"/>
          </w:rPr>
          <w:delText>p</w:delText>
        </w:r>
        <w:r w:rsidDel="00272B39">
          <w:rPr>
            <w:rFonts w:ascii="Times New Roman" w:eastAsia="Times New Roman" w:hAnsi="Times New Roman" w:cs="Times New Roman"/>
            <w:color w:val="000000"/>
            <w:sz w:val="23"/>
            <w:szCs w:val="23"/>
          </w:rPr>
          <w:delText>lans</w:delText>
        </w:r>
      </w:del>
      <w:r>
        <w:rPr>
          <w:rFonts w:ascii="Times New Roman" w:eastAsia="Times New Roman" w:hAnsi="Times New Roman" w:cs="Times New Roman"/>
          <w:color w:val="000000"/>
          <w:sz w:val="23"/>
          <w:szCs w:val="23"/>
        </w:rPr>
        <w:t xml:space="preserve"> </w:t>
      </w:r>
      <w:ins w:id="9" w:author="Derek Fletcher" w:date="2024-01-22T14:55:00Z">
        <w:r w:rsidR="00272B39">
          <w:rPr>
            <w:rFonts w:ascii="Times New Roman" w:eastAsia="Times New Roman" w:hAnsi="Times New Roman" w:cs="Times New Roman"/>
            <w:color w:val="000000"/>
            <w:sz w:val="23"/>
            <w:szCs w:val="23"/>
          </w:rPr>
          <w:t xml:space="preserve">When </w:t>
        </w:r>
      </w:ins>
      <w:ins w:id="10" w:author="Derek Fletcher" w:date="2024-01-22T14:56:00Z">
        <w:r w:rsidR="00272B39">
          <w:rPr>
            <w:rFonts w:ascii="Times New Roman" w:eastAsia="Times New Roman" w:hAnsi="Times New Roman" w:cs="Times New Roman"/>
            <w:color w:val="000000"/>
            <w:sz w:val="23"/>
            <w:szCs w:val="23"/>
          </w:rPr>
          <w:t xml:space="preserve">available, a copy of Permit Plans </w:t>
        </w:r>
      </w:ins>
      <w:r>
        <w:rPr>
          <w:rFonts w:ascii="Times New Roman" w:eastAsia="Times New Roman" w:hAnsi="Times New Roman" w:cs="Times New Roman"/>
          <w:color w:val="000000"/>
          <w:sz w:val="23"/>
          <w:szCs w:val="23"/>
        </w:rPr>
        <w:t>and specifications for the development of the Landfill,  which shall include,</w:t>
      </w:r>
      <w:del w:id="11" w:author="Derek Fletcher" w:date="2024-01-22T14:56:00Z">
        <w:r w:rsidDel="00272B39">
          <w:rPr>
            <w:rFonts w:ascii="Times New Roman" w:eastAsia="Times New Roman" w:hAnsi="Times New Roman" w:cs="Times New Roman"/>
            <w:color w:val="000000"/>
            <w:sz w:val="23"/>
            <w:szCs w:val="23"/>
          </w:rPr>
          <w:delText xml:space="preserve"> at a minimum,</w:delText>
        </w:r>
      </w:del>
      <w:r>
        <w:rPr>
          <w:rFonts w:ascii="Times New Roman" w:eastAsia="Times New Roman" w:hAnsi="Times New Roman" w:cs="Times New Roman"/>
          <w:color w:val="000000"/>
          <w:sz w:val="23"/>
          <w:szCs w:val="23"/>
        </w:rPr>
        <w:t xml:space="preserve"> (A) a site plan and working drawings and specifications setting  forth in detail</w:t>
      </w:r>
      <w:del w:id="12" w:author="Derek Fletcher" w:date="2024-01-22T14:56:00Z">
        <w:r w:rsidDel="00272B39">
          <w:rPr>
            <w:rFonts w:ascii="Times New Roman" w:eastAsia="Times New Roman" w:hAnsi="Times New Roman" w:cs="Times New Roman"/>
            <w:color w:val="000000"/>
            <w:sz w:val="23"/>
            <w:szCs w:val="23"/>
          </w:rPr>
          <w:delText xml:space="preserve"> all</w:delText>
        </w:r>
      </w:del>
      <w:r>
        <w:rPr>
          <w:rFonts w:ascii="Times New Roman" w:eastAsia="Times New Roman" w:hAnsi="Times New Roman" w:cs="Times New Roman"/>
          <w:color w:val="000000"/>
          <w:sz w:val="23"/>
          <w:szCs w:val="23"/>
        </w:rPr>
        <w:t xml:space="preserve"> work to be done with respect to the development of the </w:t>
      </w:r>
      <w:proofErr w:type="spellStart"/>
      <w:r>
        <w:rPr>
          <w:rFonts w:ascii="Times New Roman" w:eastAsia="Times New Roman" w:hAnsi="Times New Roman" w:cs="Times New Roman"/>
          <w:color w:val="000000"/>
          <w:sz w:val="23"/>
          <w:szCs w:val="23"/>
        </w:rPr>
        <w:t>Landfill</w:t>
      </w:r>
      <w:ins w:id="13" w:author="Derek Fletcher" w:date="2024-01-22T16:57:00Z">
        <w:r w:rsidR="0092130F">
          <w:rPr>
            <w:rFonts w:ascii="Times New Roman" w:eastAsia="Times New Roman" w:hAnsi="Times New Roman" w:cs="Times New Roman"/>
            <w:color w:val="000000"/>
            <w:sz w:val="23"/>
            <w:szCs w:val="23"/>
          </w:rPr>
          <w:t>.</w:t>
        </w:r>
      </w:ins>
      <w:del w:id="14" w:author="Derek Fletcher" w:date="2024-01-22T16:57:00Z">
        <w:r w:rsidDel="007850F3">
          <w:rPr>
            <w:rFonts w:ascii="Times New Roman" w:eastAsia="Times New Roman" w:hAnsi="Times New Roman" w:cs="Times New Roman"/>
            <w:color w:val="000000"/>
            <w:sz w:val="23"/>
            <w:szCs w:val="23"/>
          </w:rPr>
          <w:delText xml:space="preserve">, which shall  comply with all applicable </w:delText>
        </w:r>
      </w:del>
      <w:r>
        <w:rPr>
          <w:rFonts w:ascii="Times New Roman" w:eastAsia="Times New Roman" w:hAnsi="Times New Roman" w:cs="Times New Roman"/>
          <w:strike/>
          <w:color w:val="FF0000"/>
          <w:sz w:val="23"/>
          <w:szCs w:val="23"/>
        </w:rPr>
        <w:t>federal</w:t>
      </w:r>
      <w:proofErr w:type="spellEnd"/>
      <w:r>
        <w:rPr>
          <w:rFonts w:ascii="Times New Roman" w:eastAsia="Times New Roman" w:hAnsi="Times New Roman" w:cs="Times New Roman"/>
          <w:strike/>
          <w:color w:val="FF0000"/>
          <w:sz w:val="23"/>
          <w:szCs w:val="23"/>
        </w:rPr>
        <w:t>, state, and local laws, rules, ordinances, regulations, standards,</w:t>
      </w:r>
      <w:r>
        <w:rPr>
          <w:rFonts w:ascii="Times New Roman" w:eastAsia="Times New Roman" w:hAnsi="Times New Roman" w:cs="Times New Roman"/>
          <w:color w:val="FF0000"/>
          <w:sz w:val="23"/>
          <w:szCs w:val="23"/>
        </w:rPr>
        <w:t xml:space="preserve">  </w:t>
      </w:r>
    </w:p>
    <w:p w14:paraId="0000000F" w14:textId="77777777" w:rsidR="00747784" w:rsidRDefault="00000000">
      <w:pPr>
        <w:widowControl w:val="0"/>
        <w:pBdr>
          <w:top w:val="nil"/>
          <w:left w:val="nil"/>
          <w:bottom w:val="nil"/>
          <w:right w:val="nil"/>
          <w:between w:val="nil"/>
        </w:pBdr>
        <w:spacing w:before="351" w:line="240" w:lineRule="auto"/>
        <w:ind w:left="45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1</w:t>
      </w:r>
      <w:r>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9"/>
          <w:szCs w:val="19"/>
        </w:rPr>
        <w:t xml:space="preserve">Legal entity name/place of incorporation to be confirmed. </w:t>
      </w:r>
    </w:p>
    <w:p w14:paraId="00000010" w14:textId="77777777" w:rsidR="00747784" w:rsidRDefault="00000000">
      <w:pPr>
        <w:widowControl w:val="0"/>
        <w:pBdr>
          <w:top w:val="nil"/>
          <w:left w:val="nil"/>
          <w:bottom w:val="nil"/>
          <w:right w:val="nil"/>
          <w:between w:val="nil"/>
        </w:pBdr>
        <w:spacing w:line="240" w:lineRule="auto"/>
        <w:ind w:right="4621"/>
        <w:jc w:val="right"/>
        <w:rPr>
          <w:rFonts w:ascii="Times New Roman" w:eastAsia="Times New Roman" w:hAnsi="Times New Roman" w:cs="Times New Roman"/>
          <w:color w:val="000000"/>
          <w:sz w:val="23"/>
          <w:szCs w:val="23"/>
        </w:rPr>
      </w:pPr>
      <w:del w:id="15" w:author="Derek Fletcher" w:date="2024-01-23T11:34:00Z">
        <w:r w:rsidDel="00690B20">
          <w:rPr>
            <w:rFonts w:ascii="Times New Roman" w:eastAsia="Times New Roman" w:hAnsi="Times New Roman" w:cs="Times New Roman"/>
            <w:color w:val="000000"/>
            <w:sz w:val="23"/>
            <w:szCs w:val="23"/>
          </w:rPr>
          <w:delText>1</w:delText>
        </w:r>
      </w:del>
      <w:r>
        <w:rPr>
          <w:rFonts w:ascii="Times New Roman" w:eastAsia="Times New Roman" w:hAnsi="Times New Roman" w:cs="Times New Roman"/>
          <w:color w:val="000000"/>
          <w:sz w:val="23"/>
          <w:szCs w:val="23"/>
        </w:rPr>
        <w:t xml:space="preserve">  </w:t>
      </w:r>
    </w:p>
    <w:p w14:paraId="00000011"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12"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31DE4720"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4A0A75FF"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37FE9758"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00000013" w14:textId="0E5D9A8C"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14" w14:textId="77777777" w:rsidR="00747784" w:rsidRDefault="00000000">
      <w:pPr>
        <w:widowControl w:val="0"/>
        <w:pBdr>
          <w:top w:val="nil"/>
          <w:left w:val="nil"/>
          <w:bottom w:val="nil"/>
          <w:right w:val="nil"/>
          <w:between w:val="nil"/>
        </w:pBdr>
        <w:spacing w:before="440" w:line="230" w:lineRule="auto"/>
        <w:ind w:left="448" w:hanging="5"/>
        <w:jc w:val="both"/>
        <w:rPr>
          <w:rFonts w:ascii="Times New Roman" w:eastAsia="Times New Roman" w:hAnsi="Times New Roman" w:cs="Times New Roman"/>
          <w:color w:val="000000"/>
          <w:sz w:val="23"/>
          <w:szCs w:val="23"/>
        </w:rPr>
      </w:pPr>
      <w:r>
        <w:rPr>
          <w:rFonts w:ascii="Times New Roman" w:eastAsia="Times New Roman" w:hAnsi="Times New Roman" w:cs="Times New Roman"/>
          <w:strike/>
          <w:color w:val="FF0000"/>
          <w:sz w:val="23"/>
          <w:szCs w:val="23"/>
        </w:rPr>
        <w:t>rules, governmental requirements and policies, administrative rulings, court judgments and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decrees, and all amendments thereto (collectively, “</w:t>
      </w:r>
      <w:r>
        <w:rPr>
          <w:rFonts w:ascii="Times" w:eastAsia="Times" w:hAnsi="Times" w:cs="Times"/>
          <w:b/>
          <w:strike/>
          <w:color w:val="FF0000"/>
          <w:sz w:val="23"/>
          <w:szCs w:val="23"/>
        </w:rPr>
        <w:t>Laws</w:t>
      </w:r>
      <w:r>
        <w:rPr>
          <w:rFonts w:ascii="Times New Roman" w:eastAsia="Times New Roman" w:hAnsi="Times New Roman" w:cs="Times New Roman"/>
          <w:strike/>
          <w:color w:val="FF0000"/>
          <w:sz w:val="23"/>
          <w:szCs w:val="23"/>
        </w:rPr>
        <w:t>”), including, without limitation,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9VAC20-81-120 and 9VAC20-81-130</w:t>
      </w:r>
      <w:del w:id="16" w:author="Derek Fletcher" w:date="2024-01-22T16:57:00Z">
        <w:r w:rsidDel="0092130F">
          <w:rPr>
            <w:rFonts w:ascii="Times New Roman" w:eastAsia="Times New Roman" w:hAnsi="Times New Roman" w:cs="Times New Roman"/>
            <w:color w:val="0000FF"/>
            <w:sz w:val="23"/>
            <w:szCs w:val="23"/>
            <w:u w:val="single"/>
          </w:rPr>
          <w:delText>Governmental Requirements</w:delText>
        </w:r>
        <w:r w:rsidDel="0092130F">
          <w:rPr>
            <w:rFonts w:ascii="Times New Roman" w:eastAsia="Times New Roman" w:hAnsi="Times New Roman" w:cs="Times New Roman"/>
            <w:color w:val="000000"/>
            <w:sz w:val="23"/>
            <w:szCs w:val="23"/>
          </w:rPr>
          <w:delText>, (B</w:delText>
        </w:r>
      </w:del>
      <w:r>
        <w:rPr>
          <w:rFonts w:ascii="Times New Roman" w:eastAsia="Times New Roman" w:hAnsi="Times New Roman" w:cs="Times New Roman"/>
          <w:strike/>
          <w:color w:val="FF0000"/>
          <w:sz w:val="23"/>
          <w:szCs w:val="23"/>
        </w:rPr>
        <w:t>) the liner base to be used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in the Landfill; (C) a list of equipment required for structural, life safety, mechanical, electrical,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 plumbing systems, (</w:t>
      </w:r>
      <w:del w:id="17" w:author="Derek Fletcher" w:date="2024-01-22T16:57:00Z">
        <w:r w:rsidDel="0092130F">
          <w:rPr>
            <w:rFonts w:ascii="Times New Roman" w:eastAsia="Times New Roman" w:hAnsi="Times New Roman" w:cs="Times New Roman"/>
            <w:strike/>
            <w:color w:val="FF0000"/>
            <w:sz w:val="23"/>
            <w:szCs w:val="23"/>
          </w:rPr>
          <w:delText>D</w:delText>
        </w:r>
        <w:r w:rsidDel="0092130F">
          <w:rPr>
            <w:rFonts w:ascii="Times New Roman" w:eastAsia="Times New Roman" w:hAnsi="Times New Roman" w:cs="Times New Roman"/>
            <w:color w:val="000000"/>
            <w:sz w:val="23"/>
            <w:szCs w:val="23"/>
          </w:rPr>
          <w:delText xml:space="preserve">) access points to the Landfill, including rail and road access; </w:delText>
        </w:r>
      </w:del>
      <w:r>
        <w:rPr>
          <w:rFonts w:ascii="Times New Roman" w:eastAsia="Times New Roman" w:hAnsi="Times New Roman" w:cs="Times New Roman"/>
          <w:strike/>
          <w:color w:val="FF0000"/>
          <w:sz w:val="23"/>
          <w:szCs w:val="23"/>
        </w:rPr>
        <w:t>(E) plans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for parking and other facilities, (F</w:t>
      </w:r>
      <w:del w:id="18" w:author="Derek Fletcher" w:date="2024-01-22T14:58:00Z">
        <w:r w:rsidDel="00272B39">
          <w:rPr>
            <w:rFonts w:ascii="Times New Roman" w:eastAsia="Times New Roman" w:hAnsi="Times New Roman" w:cs="Times New Roman"/>
            <w:color w:val="0000FF"/>
            <w:sz w:val="23"/>
            <w:szCs w:val="23"/>
            <w:u w:val="single"/>
          </w:rPr>
          <w:delText>and (C</w:delText>
        </w:r>
        <w:r w:rsidDel="00272B39">
          <w:rPr>
            <w:rFonts w:ascii="Times New Roman" w:eastAsia="Times New Roman" w:hAnsi="Times New Roman" w:cs="Times New Roman"/>
            <w:color w:val="000000"/>
            <w:sz w:val="23"/>
            <w:szCs w:val="23"/>
          </w:rPr>
          <w:delText>) l</w:delText>
        </w:r>
      </w:del>
      <w:del w:id="19" w:author="Derek Fletcher" w:date="2024-01-22T14:57:00Z">
        <w:r w:rsidDel="00272B39">
          <w:rPr>
            <w:rFonts w:ascii="Times New Roman" w:eastAsia="Times New Roman" w:hAnsi="Times New Roman" w:cs="Times New Roman"/>
            <w:color w:val="000000"/>
            <w:sz w:val="23"/>
            <w:szCs w:val="23"/>
          </w:rPr>
          <w:delText>andscaping, buffers, and vegetative screening</w:delText>
        </w:r>
      </w:del>
      <w:r>
        <w:rPr>
          <w:rFonts w:ascii="Times New Roman" w:eastAsia="Times New Roman" w:hAnsi="Times New Roman" w:cs="Times New Roman"/>
          <w:strike/>
          <w:color w:val="FF0000"/>
          <w:sz w:val="23"/>
          <w:szCs w:val="23"/>
        </w:rPr>
        <w:t>, and (G)</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all other details reasonably requested by the County</w:t>
      </w:r>
      <w:r>
        <w:rPr>
          <w:rFonts w:ascii="Times New Roman" w:eastAsia="Times New Roman" w:hAnsi="Times New Roman" w:cs="Times New Roman"/>
          <w:color w:val="000000"/>
          <w:sz w:val="23"/>
          <w:szCs w:val="23"/>
        </w:rPr>
        <w:t xml:space="preserve">; </w:t>
      </w:r>
    </w:p>
    <w:p w14:paraId="00000015" w14:textId="25CBB7D3" w:rsidR="00747784" w:rsidRDefault="00000000">
      <w:pPr>
        <w:widowControl w:val="0"/>
        <w:pBdr>
          <w:top w:val="nil"/>
          <w:left w:val="nil"/>
          <w:bottom w:val="nil"/>
          <w:right w:val="nil"/>
          <w:between w:val="nil"/>
        </w:pBdr>
        <w:spacing w:before="282" w:line="230" w:lineRule="auto"/>
        <w:ind w:left="446" w:firstLine="2165"/>
        <w:jc w:val="both"/>
        <w:rPr>
          <w:rFonts w:ascii="Times New Roman" w:eastAsia="Times New Roman" w:hAnsi="Times New Roman" w:cs="Times New Roman"/>
          <w:color w:val="000000"/>
          <w:sz w:val="23"/>
          <w:szCs w:val="23"/>
        </w:rPr>
      </w:pPr>
      <w:del w:id="20" w:author="Derek Fletcher" w:date="2024-01-22T14:58:00Z">
        <w:r w:rsidDel="00272B39">
          <w:rPr>
            <w:rFonts w:ascii="Times New Roman" w:eastAsia="Times New Roman" w:hAnsi="Times New Roman" w:cs="Times New Roman"/>
            <w:color w:val="0000FF"/>
            <w:sz w:val="23"/>
            <w:szCs w:val="23"/>
            <w:u w:val="single"/>
          </w:rPr>
          <w:delText xml:space="preserve">(iv) </w:delText>
        </w:r>
        <w:r w:rsidDel="00272B39">
          <w:rPr>
            <w:rFonts w:ascii="Times" w:eastAsia="Times" w:hAnsi="Times" w:cs="Times"/>
            <w:b/>
            <w:strike/>
            <w:color w:val="FF0000"/>
            <w:sz w:val="23"/>
            <w:szCs w:val="23"/>
          </w:rPr>
          <w:delText>(v)</w:delText>
        </w:r>
        <w:r w:rsidDel="00272B39">
          <w:rPr>
            <w:rFonts w:ascii="Times New Roman" w:eastAsia="Times New Roman" w:hAnsi="Times New Roman" w:cs="Times New Roman"/>
            <w:color w:val="000000"/>
            <w:sz w:val="23"/>
            <w:szCs w:val="23"/>
          </w:rPr>
          <w:delText xml:space="preserve">a study </w:delText>
        </w:r>
        <w:r w:rsidDel="00272B39">
          <w:rPr>
            <w:rFonts w:ascii="Times New Roman" w:eastAsia="Times New Roman" w:hAnsi="Times New Roman" w:cs="Times New Roman"/>
            <w:color w:val="0000FF"/>
            <w:sz w:val="23"/>
            <w:szCs w:val="23"/>
          </w:rPr>
          <w:delText>b</w:delText>
        </w:r>
        <w:r w:rsidDel="00272B39">
          <w:rPr>
            <w:rFonts w:ascii="Times New Roman" w:eastAsia="Times New Roman" w:hAnsi="Times New Roman" w:cs="Times New Roman"/>
            <w:color w:val="0000FF"/>
            <w:sz w:val="23"/>
            <w:szCs w:val="23"/>
            <w:u w:val="single"/>
          </w:rPr>
          <w:delText xml:space="preserve">y qualified persons </w:delText>
        </w:r>
        <w:r w:rsidDel="00272B39">
          <w:rPr>
            <w:rFonts w:ascii="Times New Roman" w:eastAsia="Times New Roman" w:hAnsi="Times New Roman" w:cs="Times New Roman"/>
            <w:color w:val="000000"/>
            <w:sz w:val="23"/>
            <w:szCs w:val="23"/>
          </w:rPr>
          <w:delText>with respect to rail access to the  Landfill, which shall include detailed analyses of anticipated routes and the impact of the Landfill  on rail traffic in the surrounding area</w:delText>
        </w:r>
      </w:del>
      <w:r>
        <w:rPr>
          <w:rFonts w:ascii="Times New Roman" w:eastAsia="Times New Roman" w:hAnsi="Times New Roman" w:cs="Times New Roman"/>
          <w:strike/>
          <w:color w:val="FF0000"/>
          <w:sz w:val="23"/>
          <w:szCs w:val="23"/>
        </w:rPr>
        <w:t xml:space="preserve">, provided by one or more qualified </w:t>
      </w:r>
      <w:proofErr w:type="gramStart"/>
      <w:r>
        <w:rPr>
          <w:rFonts w:ascii="Times New Roman" w:eastAsia="Times New Roman" w:hAnsi="Times New Roman" w:cs="Times New Roman"/>
          <w:strike/>
          <w:color w:val="FF0000"/>
          <w:sz w:val="23"/>
          <w:szCs w:val="23"/>
        </w:rPr>
        <w:t>persons</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z w:val="23"/>
          <w:szCs w:val="23"/>
        </w:rPr>
        <w:t xml:space="preserve"> </w:t>
      </w:r>
    </w:p>
    <w:p w14:paraId="00000016" w14:textId="31A058C0" w:rsidR="00747784" w:rsidRDefault="00000000">
      <w:pPr>
        <w:widowControl w:val="0"/>
        <w:pBdr>
          <w:top w:val="nil"/>
          <w:left w:val="nil"/>
          <w:bottom w:val="nil"/>
          <w:right w:val="nil"/>
          <w:between w:val="nil"/>
        </w:pBdr>
        <w:spacing w:before="282" w:line="230" w:lineRule="auto"/>
        <w:ind w:left="450" w:firstLine="2161"/>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ins w:id="21" w:author="Derek Fletcher" w:date="2024-01-22T14:59:00Z">
        <w:r w:rsidR="00272B39">
          <w:rPr>
            <w:rFonts w:ascii="Times New Roman" w:eastAsia="Times New Roman" w:hAnsi="Times New Roman" w:cs="Times New Roman"/>
            <w:color w:val="0000FF"/>
            <w:sz w:val="23"/>
            <w:szCs w:val="23"/>
            <w:u w:val="single"/>
          </w:rPr>
          <w:t>ii</w:t>
        </w:r>
      </w:ins>
      <w:del w:id="22" w:author="Derek Fletcher" w:date="2024-01-22T14:59:00Z">
        <w:r w:rsidDel="00272B39">
          <w:rPr>
            <w:rFonts w:ascii="Times New Roman" w:eastAsia="Times New Roman" w:hAnsi="Times New Roman" w:cs="Times New Roman"/>
            <w:color w:val="0000FF"/>
            <w:sz w:val="23"/>
            <w:szCs w:val="23"/>
            <w:u w:val="single"/>
          </w:rPr>
          <w:delText>v</w:delText>
        </w:r>
      </w:del>
      <w:r>
        <w:rPr>
          <w:rFonts w:ascii="Times New Roman" w:eastAsia="Times New Roman" w:hAnsi="Times New Roman" w:cs="Times New Roman"/>
          <w:color w:val="0000FF"/>
          <w:sz w:val="23"/>
          <w:szCs w:val="23"/>
          <w:u w:val="single"/>
        </w:rPr>
        <w:t xml:space="preserve">) </w:t>
      </w:r>
      <w:r>
        <w:rPr>
          <w:rFonts w:ascii="Times" w:eastAsia="Times" w:hAnsi="Times" w:cs="Times"/>
          <w:b/>
          <w:strike/>
          <w:color w:val="FF0000"/>
          <w:sz w:val="23"/>
          <w:szCs w:val="23"/>
        </w:rPr>
        <w:t>(vi)</w:t>
      </w:r>
      <w:r>
        <w:rPr>
          <w:rFonts w:ascii="Times New Roman" w:eastAsia="Times New Roman" w:hAnsi="Times New Roman" w:cs="Times New Roman"/>
          <w:color w:val="000000"/>
          <w:sz w:val="23"/>
          <w:szCs w:val="23"/>
        </w:rPr>
        <w:t>a traffic study</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FF"/>
          <w:sz w:val="23"/>
          <w:szCs w:val="23"/>
          <w:u w:val="single"/>
        </w:rPr>
        <w:t>by qualified persons</w:t>
      </w:r>
      <w:r>
        <w:rPr>
          <w:rFonts w:ascii="Times New Roman" w:eastAsia="Times New Roman" w:hAnsi="Times New Roman" w:cs="Times New Roman"/>
          <w:color w:val="000000"/>
          <w:sz w:val="23"/>
          <w:szCs w:val="23"/>
        </w:rPr>
        <w:t>, which</w:t>
      </w:r>
      <w:del w:id="23" w:author="Derek Fletcher" w:date="2024-01-22T14:59:00Z">
        <w:r w:rsidDel="00272B39">
          <w:rPr>
            <w:rFonts w:ascii="Times New Roman" w:eastAsia="Times New Roman" w:hAnsi="Times New Roman" w:cs="Times New Roman"/>
            <w:color w:val="000000"/>
            <w:sz w:val="23"/>
            <w:szCs w:val="23"/>
          </w:rPr>
          <w:delText xml:space="preserve"> shall</w:delText>
        </w:r>
      </w:del>
      <w:r>
        <w:rPr>
          <w:rFonts w:ascii="Times New Roman" w:eastAsia="Times New Roman" w:hAnsi="Times New Roman" w:cs="Times New Roman"/>
          <w:color w:val="000000"/>
          <w:sz w:val="23"/>
          <w:szCs w:val="23"/>
        </w:rPr>
        <w:t xml:space="preserve"> include</w:t>
      </w:r>
      <w:ins w:id="24" w:author="Derek Fletcher" w:date="2024-01-22T14:59:00Z">
        <w:r w:rsidR="00272B39">
          <w:rPr>
            <w:rFonts w:ascii="Times New Roman" w:eastAsia="Times New Roman" w:hAnsi="Times New Roman" w:cs="Times New Roman"/>
            <w:color w:val="000000"/>
            <w:sz w:val="23"/>
            <w:szCs w:val="23"/>
          </w:rPr>
          <w:t>s</w:t>
        </w:r>
      </w:ins>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detailed  analyses</w:t>
      </w:r>
      <w:proofErr w:type="gramEnd"/>
      <w:r>
        <w:rPr>
          <w:rFonts w:ascii="Times New Roman" w:eastAsia="Times New Roman" w:hAnsi="Times New Roman" w:cs="Times New Roman"/>
          <w:color w:val="000000"/>
          <w:sz w:val="23"/>
          <w:szCs w:val="23"/>
        </w:rPr>
        <w:t xml:space="preserve"> of anticipated travel routes and the impact of the Landfill on traffic volume in the  surrounding area</w:t>
      </w:r>
      <w:r>
        <w:rPr>
          <w:rFonts w:ascii="Times New Roman" w:eastAsia="Times New Roman" w:hAnsi="Times New Roman" w:cs="Times New Roman"/>
          <w:strike/>
          <w:color w:val="FF0000"/>
          <w:sz w:val="23"/>
          <w:szCs w:val="23"/>
        </w:rPr>
        <w:t>, provided by one or more qualified persons;</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17" w14:textId="7257C09F" w:rsidR="00747784" w:rsidRDefault="00000000">
      <w:pPr>
        <w:widowControl w:val="0"/>
        <w:pBdr>
          <w:top w:val="nil"/>
          <w:left w:val="nil"/>
          <w:bottom w:val="nil"/>
          <w:right w:val="nil"/>
          <w:between w:val="nil"/>
        </w:pBdr>
        <w:spacing w:before="282" w:line="230" w:lineRule="auto"/>
        <w:ind w:left="442" w:firstLine="2168"/>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del w:id="25" w:author="Derek Fletcher" w:date="2024-01-22T14:59:00Z">
        <w:r w:rsidDel="00272B39">
          <w:rPr>
            <w:rFonts w:ascii="Times New Roman" w:eastAsia="Times New Roman" w:hAnsi="Times New Roman" w:cs="Times New Roman"/>
            <w:color w:val="0000FF"/>
            <w:sz w:val="23"/>
            <w:szCs w:val="23"/>
            <w:u w:val="single"/>
          </w:rPr>
          <w:delText>v</w:delText>
        </w:r>
      </w:del>
      <w:ins w:id="26" w:author="Derek Fletcher" w:date="2024-01-22T14:59:00Z">
        <w:r w:rsidR="00272B39">
          <w:rPr>
            <w:rFonts w:ascii="Times New Roman" w:eastAsia="Times New Roman" w:hAnsi="Times New Roman" w:cs="Times New Roman"/>
            <w:color w:val="0000FF"/>
            <w:sz w:val="23"/>
            <w:szCs w:val="23"/>
            <w:u w:val="single"/>
          </w:rPr>
          <w:t>ii</w:t>
        </w:r>
      </w:ins>
      <w:r>
        <w:rPr>
          <w:rFonts w:ascii="Times New Roman" w:eastAsia="Times New Roman" w:hAnsi="Times New Roman" w:cs="Times New Roman"/>
          <w:color w:val="0000FF"/>
          <w:sz w:val="23"/>
          <w:szCs w:val="23"/>
          <w:u w:val="single"/>
        </w:rPr>
        <w:t>i) Company shall retain the services of a qualified engineering</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consultant with experience in evaluating the potential for mine subsidence and its possible effects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on the integrity of the Landfill</w:t>
      </w:r>
      <w:del w:id="27" w:author="Derek Fletcher" w:date="2024-01-22T14:59:00Z">
        <w:r w:rsidDel="00272B39">
          <w:rPr>
            <w:rFonts w:ascii="Times New Roman" w:eastAsia="Times New Roman" w:hAnsi="Times New Roman" w:cs="Times New Roman"/>
            <w:color w:val="0000FF"/>
            <w:sz w:val="23"/>
            <w:szCs w:val="23"/>
            <w:u w:val="single"/>
          </w:rPr>
          <w:delText>, the Landfill Liner System, the Leachate Management System, and</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the Groundwater Monitoring System, and obtain an evaluation from such consultant that will</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identify underground mine workings below the Landfill or within the angle of draw/angle of</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critical deformation where subsidence could impact the Landfill. The evaluation will further</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consider the depth of mining, thickness of the coal seam, extent of mine voids (percent extraction),</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whether the coal seam was pillared (retreat mining), the angle of draw (typically 15° in the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surrounding Appalachian area), the angle of deformation (typically 30° in the surrounding</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Appalachian area), and any overburden characteristics in providing estimates of possible mine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subsidence. The designs of the Landfill Liner System, the Leachate Management System, and the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Groundwater Monitoring System shall each be sufficient to mitigate or withstand the estimated</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maximum mine subsidence; otherwise, Company shall be design and implement a mine subsidence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stabilization program (such as full roof contact grouting) to prevent possible future mine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subsidence from negatively impacting the Landfill. Such evaluation shall be submitted to the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County</w:delText>
        </w:r>
      </w:del>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18" w14:textId="77777777" w:rsidR="00747784" w:rsidRDefault="00000000">
      <w:pPr>
        <w:widowControl w:val="0"/>
        <w:pBdr>
          <w:top w:val="nil"/>
          <w:left w:val="nil"/>
          <w:bottom w:val="nil"/>
          <w:right w:val="nil"/>
          <w:between w:val="nil"/>
        </w:pBdr>
        <w:spacing w:before="282" w:line="230" w:lineRule="auto"/>
        <w:ind w:left="442" w:firstLine="2168"/>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(vii) a Phase I and/or Phase II Environmental Site Assessment </w:t>
      </w:r>
      <w:proofErr w:type="gramStart"/>
      <w:r>
        <w:rPr>
          <w:rFonts w:ascii="Times New Roman" w:eastAsia="Times New Roman" w:hAnsi="Times New Roman" w:cs="Times New Roman"/>
          <w:strike/>
          <w:color w:val="FF0000"/>
          <w:sz w:val="23"/>
          <w:szCs w:val="23"/>
        </w:rPr>
        <w:t>with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respect</w:t>
      </w:r>
      <w:proofErr w:type="gramEnd"/>
      <w:r>
        <w:rPr>
          <w:rFonts w:ascii="Times New Roman" w:eastAsia="Times New Roman" w:hAnsi="Times New Roman" w:cs="Times New Roman"/>
          <w:strike/>
          <w:color w:val="FF0000"/>
          <w:sz w:val="23"/>
          <w:szCs w:val="23"/>
        </w:rPr>
        <w:t xml:space="preserve"> to the Landfill and/or an environmental impact study showing the potential impacts of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Landfill on its surroundings, as well as measures to mitigate or compensate for such impacts, 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each case provided by one or more qualified persons;</w:t>
      </w:r>
      <w:r>
        <w:rPr>
          <w:rFonts w:ascii="Times New Roman" w:eastAsia="Times New Roman" w:hAnsi="Times New Roman" w:cs="Times New Roman"/>
          <w:color w:val="FF0000"/>
          <w:sz w:val="23"/>
          <w:szCs w:val="23"/>
        </w:rPr>
        <w:t xml:space="preserve"> </w:t>
      </w:r>
    </w:p>
    <w:p w14:paraId="4D583F8F" w14:textId="77777777" w:rsidR="00F16CD9" w:rsidRDefault="00000000">
      <w:pPr>
        <w:widowControl w:val="0"/>
        <w:pBdr>
          <w:top w:val="nil"/>
          <w:left w:val="nil"/>
          <w:bottom w:val="nil"/>
          <w:right w:val="nil"/>
          <w:between w:val="nil"/>
        </w:pBdr>
        <w:spacing w:before="282" w:line="230" w:lineRule="auto"/>
        <w:ind w:left="448"/>
        <w:jc w:val="right"/>
        <w:rPr>
          <w:ins w:id="28" w:author="Derek Fletcher" w:date="2024-01-22T16:57:00Z"/>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(viii) studies addressing the impact of impoundments, and the </w:t>
      </w:r>
      <w:proofErr w:type="gramStart"/>
      <w:r>
        <w:rPr>
          <w:rFonts w:ascii="Times New Roman" w:eastAsia="Times New Roman" w:hAnsi="Times New Roman" w:cs="Times New Roman"/>
          <w:strike/>
          <w:color w:val="FF0000"/>
          <w:sz w:val="23"/>
          <w:szCs w:val="23"/>
        </w:rPr>
        <w:t>proximity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of</w:t>
      </w:r>
      <w:proofErr w:type="gramEnd"/>
      <w:r>
        <w:rPr>
          <w:rFonts w:ascii="Times New Roman" w:eastAsia="Times New Roman" w:hAnsi="Times New Roman" w:cs="Times New Roman"/>
          <w:strike/>
          <w:color w:val="FF0000"/>
          <w:sz w:val="23"/>
          <w:szCs w:val="23"/>
        </w:rPr>
        <w:t xml:space="preserve"> mine shafts, at or near the Landfill site, provided by one or more qualified persons;</w:t>
      </w:r>
      <w:r>
        <w:rPr>
          <w:rFonts w:ascii="Times New Roman" w:eastAsia="Times New Roman" w:hAnsi="Times New Roman" w:cs="Times New Roman"/>
          <w:color w:val="FF0000"/>
          <w:sz w:val="23"/>
          <w:szCs w:val="23"/>
        </w:rPr>
        <w:t xml:space="preserve"> </w:t>
      </w:r>
    </w:p>
    <w:p w14:paraId="00000019" w14:textId="097E4CE2" w:rsidR="00747784" w:rsidRDefault="00000000">
      <w:pPr>
        <w:widowControl w:val="0"/>
        <w:pBdr>
          <w:top w:val="nil"/>
          <w:left w:val="nil"/>
          <w:bottom w:val="nil"/>
          <w:right w:val="nil"/>
          <w:between w:val="nil"/>
        </w:pBdr>
        <w:spacing w:before="282" w:line="230" w:lineRule="auto"/>
        <w:ind w:left="448"/>
        <w:jc w:val="right"/>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(vii) an evaluation of slope stability for all components of the Landfill,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including the design and construction of the Landfill. </w:t>
      </w:r>
      <w:del w:id="29" w:author="Derek Fletcher" w:date="2024-01-22T15:00:00Z">
        <w:r w:rsidDel="00272B39">
          <w:rPr>
            <w:rFonts w:ascii="Times New Roman" w:eastAsia="Times New Roman" w:hAnsi="Times New Roman" w:cs="Times New Roman"/>
            <w:color w:val="0000FF"/>
            <w:sz w:val="23"/>
            <w:szCs w:val="23"/>
            <w:u w:val="single"/>
          </w:rPr>
          <w:delText>This evaluation shall include, but not be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limited to, the Landfill Liner System and prepared subgrade, slopes/embankments of coal refuse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fills and impoundments, natural ground slopes under and around the Landfill, and temporary and</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final slopes of the developed Landfill. This evaluation shall also take into consideration static and</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seismic cases and include soil, coal refuse, and waste material strength parameters based on the</w:delText>
        </w:r>
      </w:del>
      <w:r>
        <w:rPr>
          <w:rFonts w:ascii="Times New Roman" w:eastAsia="Times New Roman" w:hAnsi="Times New Roman" w:cs="Times New Roman"/>
          <w:color w:val="0000FF"/>
          <w:sz w:val="23"/>
          <w:szCs w:val="23"/>
        </w:rPr>
        <w:t xml:space="preserve"> </w:t>
      </w:r>
    </w:p>
    <w:p w14:paraId="0000001A" w14:textId="77777777" w:rsidR="00747784" w:rsidRDefault="00000000">
      <w:pPr>
        <w:widowControl w:val="0"/>
        <w:pBdr>
          <w:top w:val="nil"/>
          <w:left w:val="nil"/>
          <w:bottom w:val="nil"/>
          <w:right w:val="nil"/>
          <w:between w:val="nil"/>
        </w:pBdr>
        <w:spacing w:before="25" w:line="240" w:lineRule="auto"/>
        <w:ind w:right="4621"/>
        <w:jc w:val="right"/>
        <w:rPr>
          <w:rFonts w:ascii="Times New Roman" w:eastAsia="Times New Roman" w:hAnsi="Times New Roman" w:cs="Times New Roman"/>
          <w:color w:val="000000"/>
          <w:sz w:val="23"/>
          <w:szCs w:val="23"/>
        </w:rPr>
      </w:pPr>
      <w:del w:id="30" w:author="Derek Fletcher" w:date="2024-01-23T11:34:00Z">
        <w:r w:rsidDel="00690B20">
          <w:rPr>
            <w:rFonts w:ascii="Times New Roman" w:eastAsia="Times New Roman" w:hAnsi="Times New Roman" w:cs="Times New Roman"/>
            <w:color w:val="000000"/>
            <w:sz w:val="23"/>
            <w:szCs w:val="23"/>
          </w:rPr>
          <w:delText>2</w:delText>
        </w:r>
      </w:del>
      <w:r>
        <w:rPr>
          <w:rFonts w:ascii="Times New Roman" w:eastAsia="Times New Roman" w:hAnsi="Times New Roman" w:cs="Times New Roman"/>
          <w:color w:val="000000"/>
          <w:sz w:val="23"/>
          <w:szCs w:val="23"/>
        </w:rPr>
        <w:t xml:space="preserve">  </w:t>
      </w:r>
    </w:p>
    <w:p w14:paraId="0000001B"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lastRenderedPageBreak/>
        <w:t>26898/3/11289025v3</w:t>
      </w:r>
      <w:r>
        <w:rPr>
          <w:rFonts w:ascii="Times New Roman" w:eastAsia="Times New Roman" w:hAnsi="Times New Roman" w:cs="Times New Roman"/>
          <w:color w:val="FF0000"/>
          <w:sz w:val="17"/>
          <w:szCs w:val="17"/>
        </w:rPr>
        <w:t xml:space="preserve"> </w:t>
      </w:r>
    </w:p>
    <w:p w14:paraId="0000001C"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66484B84"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412DAA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8ED5E0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A632CD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24A11A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1D"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1E" w14:textId="7E4F5474" w:rsidR="00747784" w:rsidDel="00272B39" w:rsidRDefault="00000000">
      <w:pPr>
        <w:widowControl w:val="0"/>
        <w:pBdr>
          <w:top w:val="nil"/>
          <w:left w:val="nil"/>
          <w:bottom w:val="nil"/>
          <w:right w:val="nil"/>
          <w:between w:val="nil"/>
        </w:pBdr>
        <w:spacing w:before="440" w:line="230" w:lineRule="auto"/>
        <w:ind w:left="442"/>
        <w:jc w:val="both"/>
        <w:rPr>
          <w:del w:id="31" w:author="Derek Fletcher" w:date="2024-01-22T15:01:00Z"/>
          <w:rFonts w:ascii="Times New Roman" w:eastAsia="Times New Roman" w:hAnsi="Times New Roman" w:cs="Times New Roman"/>
          <w:color w:val="0000FF"/>
          <w:sz w:val="23"/>
          <w:szCs w:val="23"/>
        </w:rPr>
      </w:pPr>
      <w:del w:id="32" w:author="Derek Fletcher" w:date="2024-01-22T15:01:00Z">
        <w:r w:rsidDel="00272B39">
          <w:rPr>
            <w:rFonts w:ascii="Times New Roman" w:eastAsia="Times New Roman" w:hAnsi="Times New Roman" w:cs="Times New Roman"/>
            <w:color w:val="0000FF"/>
            <w:sz w:val="23"/>
            <w:szCs w:val="23"/>
            <w:u w:val="single"/>
          </w:rPr>
          <w:delText>results of sufficient samples and laboratory testing. Factors of safety will be in accordance with</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the current standards of practice for geotechnical engineering, but no less than a factor of 1.5 for</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static conditions and a factor of 1.3 for seismic conditions, as calculated in a reasonably appropriate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manner;</w:delText>
        </w:r>
        <w:r w:rsidDel="00272B39">
          <w:rPr>
            <w:rFonts w:ascii="Times New Roman" w:eastAsia="Times New Roman" w:hAnsi="Times New Roman" w:cs="Times New Roman"/>
            <w:color w:val="0000FF"/>
            <w:sz w:val="23"/>
            <w:szCs w:val="23"/>
          </w:rPr>
          <w:delText xml:space="preserve">  </w:delText>
        </w:r>
      </w:del>
    </w:p>
    <w:p w14:paraId="0000001F" w14:textId="18C48E37" w:rsidR="00747784" w:rsidDel="00272B39" w:rsidRDefault="00000000">
      <w:pPr>
        <w:widowControl w:val="0"/>
        <w:pBdr>
          <w:top w:val="nil"/>
          <w:left w:val="nil"/>
          <w:bottom w:val="nil"/>
          <w:right w:val="nil"/>
          <w:between w:val="nil"/>
        </w:pBdr>
        <w:spacing w:before="282" w:line="230" w:lineRule="auto"/>
        <w:ind w:left="442" w:firstLine="2168"/>
        <w:jc w:val="both"/>
        <w:rPr>
          <w:del w:id="33" w:author="Derek Fletcher" w:date="2024-01-22T15:01:00Z"/>
          <w:rFonts w:ascii="Times New Roman" w:eastAsia="Times New Roman" w:hAnsi="Times New Roman" w:cs="Times New Roman"/>
          <w:color w:val="0000FF"/>
          <w:sz w:val="23"/>
          <w:szCs w:val="23"/>
        </w:rPr>
      </w:pPr>
      <w:del w:id="34" w:author="Derek Fletcher" w:date="2024-01-22T15:01:00Z">
        <w:r w:rsidDel="00272B39">
          <w:rPr>
            <w:rFonts w:ascii="Times New Roman" w:eastAsia="Times New Roman" w:hAnsi="Times New Roman" w:cs="Times New Roman"/>
            <w:color w:val="0000FF"/>
            <w:sz w:val="23"/>
            <w:szCs w:val="23"/>
            <w:u w:val="single"/>
          </w:rPr>
          <w:delText>(viii) a dewatering plan and evaluation of the remaining materials under,</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or to be placed under, the Landfill, in a manner that is reasonable given the historical uses of the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Property with respect to saturated coal refuse and soil, and the impoundment of water and coal</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refuse wastes. Company’s evaluation of such materials shall include the performance of such</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materials when covered by the Landfill, and shall make a determination as to whether such</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materials will adequately support the Landfill. In addition, this evaluation shall include bearing</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capacity, anticipated settlement and consolidation, and other engineering analyses to determine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whether the Landfill Liner System will perform acceptably;</w:delText>
        </w:r>
        <w:r w:rsidDel="00272B39">
          <w:rPr>
            <w:rFonts w:ascii="Times New Roman" w:eastAsia="Times New Roman" w:hAnsi="Times New Roman" w:cs="Times New Roman"/>
            <w:color w:val="0000FF"/>
            <w:sz w:val="23"/>
            <w:szCs w:val="23"/>
          </w:rPr>
          <w:delText xml:space="preserve">  </w:delText>
        </w:r>
      </w:del>
    </w:p>
    <w:p w14:paraId="00000020" w14:textId="7BBE578A" w:rsidR="00747784" w:rsidRDefault="00000000">
      <w:pPr>
        <w:widowControl w:val="0"/>
        <w:pBdr>
          <w:top w:val="nil"/>
          <w:left w:val="nil"/>
          <w:bottom w:val="nil"/>
          <w:right w:val="nil"/>
          <w:between w:val="nil"/>
        </w:pBdr>
        <w:spacing w:before="834" w:line="230" w:lineRule="auto"/>
        <w:ind w:left="442" w:firstLine="216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(ix) Company’s plans for monitoring, detecting, collecting, storing, and  transporting leachate at the Landfill, which shall comply with 9VAC20-81-210</w:t>
      </w:r>
      <w:r>
        <w:rPr>
          <w:rFonts w:ascii="Times New Roman" w:eastAsia="Times New Roman" w:hAnsi="Times New Roman" w:cs="Times New Roman"/>
          <w:strike/>
          <w:color w:val="FF0000"/>
          <w:sz w:val="23"/>
          <w:szCs w:val="23"/>
        </w:rPr>
        <w:t>, and monitoring</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groundwater, which shall comply with 9VAC20-81-250; </w:t>
      </w:r>
      <w:r>
        <w:rPr>
          <w:rFonts w:ascii="Times New Roman" w:eastAsia="Times New Roman" w:hAnsi="Times New Roman" w:cs="Times New Roman"/>
          <w:color w:val="0000FF"/>
          <w:sz w:val="23"/>
          <w:szCs w:val="23"/>
          <w:u w:val="single"/>
        </w:rPr>
        <w:t xml:space="preserve">; </w:t>
      </w:r>
      <w:del w:id="35" w:author="Derek Fletcher" w:date="2024-01-22T15:02:00Z">
        <w:r w:rsidDel="00272B39">
          <w:rPr>
            <w:rFonts w:ascii="Times New Roman" w:eastAsia="Times New Roman" w:hAnsi="Times New Roman" w:cs="Times New Roman"/>
            <w:color w:val="000000"/>
            <w:sz w:val="23"/>
            <w:szCs w:val="23"/>
            <w:u w:val="single"/>
          </w:rPr>
          <w:delText>p</w:delText>
        </w:r>
        <w:r w:rsidDel="00272B39">
          <w:rPr>
            <w:rFonts w:ascii="Times New Roman" w:eastAsia="Times New Roman" w:hAnsi="Times New Roman" w:cs="Times New Roman"/>
            <w:color w:val="000000"/>
            <w:sz w:val="23"/>
            <w:szCs w:val="23"/>
          </w:rPr>
          <w:delText xml:space="preserve">rovided, that, at a minimum, the  Landfill shall include </w:delText>
        </w:r>
        <w:r w:rsidDel="00272B39">
          <w:rPr>
            <w:rFonts w:ascii="Times New Roman" w:eastAsia="Times New Roman" w:hAnsi="Times New Roman" w:cs="Times New Roman"/>
            <w:strike/>
            <w:color w:val="FF0000"/>
            <w:sz w:val="23"/>
            <w:szCs w:val="23"/>
          </w:rPr>
          <w:delText xml:space="preserve">a leachate leak detection system, a </w:delText>
        </w:r>
        <w:r w:rsidDel="00272B39">
          <w:rPr>
            <w:rFonts w:ascii="Times New Roman" w:eastAsia="Times New Roman" w:hAnsi="Times New Roman" w:cs="Times New Roman"/>
            <w:color w:val="000000"/>
            <w:sz w:val="23"/>
            <w:szCs w:val="23"/>
          </w:rPr>
          <w:delText>leachate management system</w:delText>
        </w:r>
        <w:r w:rsidDel="00272B39">
          <w:rPr>
            <w:rFonts w:ascii="Times New Roman" w:eastAsia="Times New Roman" w:hAnsi="Times New Roman" w:cs="Times New Roman"/>
            <w:color w:val="000000"/>
            <w:sz w:val="23"/>
            <w:szCs w:val="23"/>
            <w:u w:val="single"/>
          </w:rPr>
          <w:delText xml:space="preserve"> </w:delText>
        </w:r>
        <w:r w:rsidDel="00272B39">
          <w:rPr>
            <w:rFonts w:ascii="Times New Roman" w:eastAsia="Times New Roman" w:hAnsi="Times New Roman" w:cs="Times New Roman"/>
            <w:color w:val="0000FF"/>
            <w:sz w:val="23"/>
            <w:szCs w:val="23"/>
            <w:u w:val="single"/>
          </w:rPr>
          <w:delText>(the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w:delText>
        </w:r>
        <w:r w:rsidDel="00272B39">
          <w:rPr>
            <w:rFonts w:ascii="Times" w:eastAsia="Times" w:hAnsi="Times" w:cs="Times"/>
            <w:b/>
            <w:color w:val="0000FF"/>
            <w:sz w:val="23"/>
            <w:szCs w:val="23"/>
            <w:u w:val="single"/>
          </w:rPr>
          <w:delText>Leachate Management System</w:delText>
        </w:r>
        <w:r w:rsidDel="00272B39">
          <w:rPr>
            <w:rFonts w:ascii="Times New Roman" w:eastAsia="Times New Roman" w:hAnsi="Times New Roman" w:cs="Times New Roman"/>
            <w:color w:val="0000FF"/>
            <w:sz w:val="23"/>
            <w:szCs w:val="23"/>
            <w:u w:val="single"/>
          </w:rPr>
          <w:delText>”), which shall include a leachate leak detection system</w:delText>
        </w:r>
        <w:r w:rsidDel="00272B39">
          <w:rPr>
            <w:rFonts w:ascii="Times New Roman" w:eastAsia="Times New Roman" w:hAnsi="Times New Roman" w:cs="Times New Roman"/>
            <w:color w:val="000000"/>
            <w:sz w:val="23"/>
            <w:szCs w:val="23"/>
          </w:rPr>
          <w:delText xml:space="preserve">, </w:delText>
        </w:r>
        <w:r w:rsidDel="00272B39">
          <w:rPr>
            <w:rFonts w:ascii="Times New Roman" w:eastAsia="Times New Roman" w:hAnsi="Times New Roman" w:cs="Times New Roman"/>
            <w:strike/>
            <w:color w:val="FF0000"/>
            <w:sz w:val="23"/>
            <w:szCs w:val="23"/>
          </w:rPr>
          <w:delText>and a</w:delText>
        </w:r>
        <w:r w:rsidDel="00272B39">
          <w:rPr>
            <w:rFonts w:ascii="Times New Roman" w:eastAsia="Times New Roman" w:hAnsi="Times New Roman" w:cs="Times New Roman"/>
            <w:color w:val="FF0000"/>
            <w:sz w:val="23"/>
            <w:szCs w:val="23"/>
          </w:rPr>
          <w:delText xml:space="preserve">  </w:delText>
        </w:r>
        <w:r w:rsidDel="00272B39">
          <w:rPr>
            <w:rFonts w:ascii="Times New Roman" w:eastAsia="Times New Roman" w:hAnsi="Times New Roman" w:cs="Times New Roman"/>
            <w:color w:val="0000FF"/>
            <w:sz w:val="23"/>
            <w:szCs w:val="23"/>
            <w:u w:val="single"/>
          </w:rPr>
          <w:delText xml:space="preserve">leachate collection system, </w:delText>
        </w:r>
        <w:r w:rsidDel="00272B39">
          <w:rPr>
            <w:rFonts w:ascii="Times New Roman" w:eastAsia="Times New Roman" w:hAnsi="Times New Roman" w:cs="Times New Roman"/>
            <w:color w:val="000000"/>
            <w:sz w:val="23"/>
            <w:szCs w:val="23"/>
          </w:rPr>
          <w:delText xml:space="preserve">facility capable of storing leachate for up to </w:delText>
        </w:r>
        <w:r w:rsidDel="00272B39">
          <w:rPr>
            <w:rFonts w:ascii="Times New Roman" w:eastAsia="Times New Roman" w:hAnsi="Times New Roman" w:cs="Times New Roman"/>
            <w:strike/>
            <w:color w:val="FF0000"/>
            <w:sz w:val="23"/>
            <w:szCs w:val="23"/>
          </w:rPr>
          <w:delText xml:space="preserve">ninety </w:delText>
        </w:r>
        <w:r w:rsidDel="00272B39">
          <w:rPr>
            <w:rFonts w:ascii="Times New Roman" w:eastAsia="Times New Roman" w:hAnsi="Times New Roman" w:cs="Times New Roman"/>
            <w:color w:val="0000FF"/>
            <w:sz w:val="23"/>
            <w:szCs w:val="23"/>
            <w:u w:val="single"/>
          </w:rPr>
          <w:delText xml:space="preserve">sixty </w:delText>
        </w:r>
        <w:r w:rsidDel="00272B39">
          <w:rPr>
            <w:rFonts w:ascii="Times New Roman" w:eastAsia="Times New Roman" w:hAnsi="Times New Roman" w:cs="Times New Roman"/>
            <w:color w:val="000000"/>
            <w:sz w:val="23"/>
            <w:szCs w:val="23"/>
          </w:rPr>
          <w:delText>(</w:delText>
        </w:r>
        <w:r w:rsidDel="00272B39">
          <w:rPr>
            <w:rFonts w:ascii="Times New Roman" w:eastAsia="Times New Roman" w:hAnsi="Times New Roman" w:cs="Times New Roman"/>
            <w:strike/>
            <w:color w:val="FF0000"/>
            <w:sz w:val="23"/>
            <w:szCs w:val="23"/>
          </w:rPr>
          <w:delText>90) days (the</w:delText>
        </w:r>
        <w:r w:rsidDel="00272B39">
          <w:rPr>
            <w:rFonts w:ascii="Times New Roman" w:eastAsia="Times New Roman" w:hAnsi="Times New Roman" w:cs="Times New Roman"/>
            <w:color w:val="FF0000"/>
            <w:sz w:val="23"/>
            <w:szCs w:val="23"/>
          </w:rPr>
          <w:delText xml:space="preserve">  </w:delText>
        </w:r>
        <w:r w:rsidDel="00272B39">
          <w:rPr>
            <w:rFonts w:ascii="Times New Roman" w:eastAsia="Times New Roman" w:hAnsi="Times New Roman" w:cs="Times New Roman"/>
            <w:strike/>
            <w:color w:val="FF0000"/>
            <w:sz w:val="23"/>
            <w:szCs w:val="23"/>
          </w:rPr>
          <w:delText>“</w:delText>
        </w:r>
        <w:r w:rsidDel="00272B39">
          <w:rPr>
            <w:rFonts w:ascii="Times" w:eastAsia="Times" w:hAnsi="Times" w:cs="Times"/>
            <w:b/>
            <w:strike/>
            <w:color w:val="FF0000"/>
            <w:sz w:val="23"/>
            <w:szCs w:val="23"/>
          </w:rPr>
          <w:delText>Leachate Storage Facility</w:delText>
        </w:r>
        <w:r w:rsidDel="00272B39">
          <w:rPr>
            <w:rFonts w:ascii="Times New Roman" w:eastAsia="Times New Roman" w:hAnsi="Times New Roman" w:cs="Times New Roman"/>
            <w:strike/>
            <w:color w:val="FF0000"/>
            <w:sz w:val="23"/>
            <w:szCs w:val="23"/>
          </w:rPr>
          <w:delText>”)</w:delText>
        </w:r>
        <w:r w:rsidDel="00272B39">
          <w:rPr>
            <w:rFonts w:ascii="Times New Roman" w:eastAsia="Times New Roman" w:hAnsi="Times New Roman" w:cs="Times New Roman"/>
            <w:color w:val="0000FF"/>
            <w:sz w:val="23"/>
            <w:szCs w:val="23"/>
            <w:u w:val="single"/>
          </w:rPr>
          <w:delText>60) days, and leachate conveyance piping. Company shall</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demonstrate that the engineering design of the Leachate Management System is sufficient and will</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adequately perform during the Term and with respect to all reasonably anticipated post-closure</w:delText>
        </w:r>
        <w:r w:rsidDel="00272B39">
          <w:rPr>
            <w:rFonts w:ascii="Times New Roman" w:eastAsia="Times New Roman" w:hAnsi="Times New Roman" w:cs="Times New Roman"/>
            <w:color w:val="0000FF"/>
            <w:sz w:val="23"/>
            <w:szCs w:val="23"/>
          </w:rPr>
          <w:delText xml:space="preserve">  </w:delText>
        </w:r>
        <w:r w:rsidDel="00272B39">
          <w:rPr>
            <w:rFonts w:ascii="Times New Roman" w:eastAsia="Times New Roman" w:hAnsi="Times New Roman" w:cs="Times New Roman"/>
            <w:color w:val="0000FF"/>
            <w:sz w:val="23"/>
            <w:szCs w:val="23"/>
            <w:u w:val="single"/>
          </w:rPr>
          <w:delText>requirements</w:delText>
        </w:r>
        <w:r w:rsidDel="00272B39">
          <w:rPr>
            <w:rFonts w:ascii="Times New Roman" w:eastAsia="Times New Roman" w:hAnsi="Times New Roman" w:cs="Times New Roman"/>
            <w:color w:val="000000"/>
            <w:sz w:val="23"/>
            <w:szCs w:val="23"/>
          </w:rPr>
          <w:delText xml:space="preserve">; </w:delText>
        </w:r>
      </w:del>
    </w:p>
    <w:p w14:paraId="00000021" w14:textId="7C1317CE" w:rsidR="00747784" w:rsidRDefault="00000000">
      <w:pPr>
        <w:widowControl w:val="0"/>
        <w:pBdr>
          <w:top w:val="nil"/>
          <w:left w:val="nil"/>
          <w:bottom w:val="nil"/>
          <w:right w:val="nil"/>
          <w:between w:val="nil"/>
        </w:pBdr>
        <w:spacing w:before="282" w:line="230" w:lineRule="auto"/>
        <w:ind w:left="442" w:firstLine="216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(x) Company’s plans for monitoring, detecting, preventing, storing, removing, and remediating the impacts of household hazardous wastes, </w:t>
      </w:r>
      <w:del w:id="36" w:author="Derek Fletcher" w:date="2024-01-22T15:02:00Z">
        <w:r w:rsidDel="00272B39">
          <w:rPr>
            <w:rFonts w:ascii="Times New Roman" w:eastAsia="Times New Roman" w:hAnsi="Times New Roman" w:cs="Times New Roman"/>
            <w:color w:val="000000"/>
            <w:sz w:val="23"/>
            <w:szCs w:val="23"/>
          </w:rPr>
          <w:delText xml:space="preserve">including, without  limitation, paints, cleaning chemicals, motor oil, batteries, pesticides, and household appliances,  such as refrigerators, window air conditioners, and other appliances that use ozone-depleting  refrigerants </w:delText>
        </w:r>
      </w:del>
      <w:r>
        <w:rPr>
          <w:rFonts w:ascii="Times New Roman" w:eastAsia="Times New Roman" w:hAnsi="Times New Roman" w:cs="Times New Roman"/>
          <w:color w:val="000000"/>
          <w:sz w:val="23"/>
          <w:szCs w:val="23"/>
        </w:rPr>
        <w:t>(collectively, “</w:t>
      </w:r>
      <w:r>
        <w:rPr>
          <w:rFonts w:ascii="Times" w:eastAsia="Times" w:hAnsi="Times" w:cs="Times"/>
          <w:b/>
          <w:color w:val="000000"/>
          <w:sz w:val="23"/>
          <w:szCs w:val="23"/>
        </w:rPr>
        <w:t>Household Hazardous Wastes</w:t>
      </w:r>
      <w:r>
        <w:rPr>
          <w:rFonts w:ascii="Times New Roman" w:eastAsia="Times New Roman" w:hAnsi="Times New Roman" w:cs="Times New Roman"/>
          <w:color w:val="000000"/>
          <w:sz w:val="23"/>
          <w:szCs w:val="23"/>
        </w:rPr>
        <w:t xml:space="preserve">”); </w:t>
      </w:r>
    </w:p>
    <w:p w14:paraId="00000022" w14:textId="77777777" w:rsidR="00747784" w:rsidRDefault="00000000">
      <w:pPr>
        <w:widowControl w:val="0"/>
        <w:pBdr>
          <w:top w:val="nil"/>
          <w:left w:val="nil"/>
          <w:bottom w:val="nil"/>
          <w:right w:val="nil"/>
          <w:between w:val="nil"/>
        </w:pBdr>
        <w:spacing w:before="282" w:line="240" w:lineRule="auto"/>
        <w:ind w:right="1467"/>
        <w:jc w:val="right"/>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(xi) the anticipated daily disposal volume of the </w:t>
      </w:r>
      <w:proofErr w:type="gramStart"/>
      <w:r>
        <w:rPr>
          <w:rFonts w:ascii="Times New Roman" w:eastAsia="Times New Roman" w:hAnsi="Times New Roman" w:cs="Times New Roman"/>
          <w:strike/>
          <w:color w:val="FF0000"/>
          <w:sz w:val="23"/>
          <w:szCs w:val="23"/>
        </w:rPr>
        <w:t>Landfill;</w:t>
      </w:r>
      <w:proofErr w:type="gramEnd"/>
      <w:r>
        <w:rPr>
          <w:rFonts w:ascii="Times New Roman" w:eastAsia="Times New Roman" w:hAnsi="Times New Roman" w:cs="Times New Roman"/>
          <w:color w:val="FF0000"/>
          <w:sz w:val="23"/>
          <w:szCs w:val="23"/>
        </w:rPr>
        <w:t xml:space="preserve"> </w:t>
      </w:r>
    </w:p>
    <w:p w14:paraId="00000023" w14:textId="77777777" w:rsidR="00747784" w:rsidRDefault="00000000">
      <w:pPr>
        <w:widowControl w:val="0"/>
        <w:pBdr>
          <w:top w:val="nil"/>
          <w:left w:val="nil"/>
          <w:bottom w:val="nil"/>
          <w:right w:val="nil"/>
          <w:between w:val="nil"/>
        </w:pBdr>
        <w:spacing w:before="272" w:line="240" w:lineRule="auto"/>
        <w:ind w:right="2437"/>
        <w:jc w:val="right"/>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(xii) the anticipated service area of the </w:t>
      </w:r>
      <w:proofErr w:type="gramStart"/>
      <w:r>
        <w:rPr>
          <w:rFonts w:ascii="Times New Roman" w:eastAsia="Times New Roman" w:hAnsi="Times New Roman" w:cs="Times New Roman"/>
          <w:strike/>
          <w:color w:val="FF0000"/>
          <w:sz w:val="23"/>
          <w:szCs w:val="23"/>
        </w:rPr>
        <w:t>Landfill;</w:t>
      </w:r>
      <w:proofErr w:type="gramEnd"/>
      <w:r>
        <w:rPr>
          <w:rFonts w:ascii="Times New Roman" w:eastAsia="Times New Roman" w:hAnsi="Times New Roman" w:cs="Times New Roman"/>
          <w:color w:val="FF0000"/>
          <w:sz w:val="23"/>
          <w:szCs w:val="23"/>
        </w:rPr>
        <w:t xml:space="preserve"> </w:t>
      </w:r>
    </w:p>
    <w:p w14:paraId="00000024" w14:textId="77777777" w:rsidR="00747784" w:rsidRDefault="00000000">
      <w:pPr>
        <w:widowControl w:val="0"/>
        <w:pBdr>
          <w:top w:val="nil"/>
          <w:left w:val="nil"/>
          <w:bottom w:val="nil"/>
          <w:right w:val="nil"/>
          <w:between w:val="nil"/>
        </w:pBdr>
        <w:spacing w:before="272" w:line="240" w:lineRule="auto"/>
        <w:ind w:right="2145"/>
        <w:jc w:val="right"/>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(xiii) a pro-forma operating budget for the </w:t>
      </w:r>
      <w:proofErr w:type="gramStart"/>
      <w:r>
        <w:rPr>
          <w:rFonts w:ascii="Times New Roman" w:eastAsia="Times New Roman" w:hAnsi="Times New Roman" w:cs="Times New Roman"/>
          <w:strike/>
          <w:color w:val="FF0000"/>
          <w:sz w:val="23"/>
          <w:szCs w:val="23"/>
        </w:rPr>
        <w:t>Landfill;</w:t>
      </w:r>
      <w:proofErr w:type="gramEnd"/>
      <w:r>
        <w:rPr>
          <w:rFonts w:ascii="Times New Roman" w:eastAsia="Times New Roman" w:hAnsi="Times New Roman" w:cs="Times New Roman"/>
          <w:color w:val="FF0000"/>
          <w:sz w:val="23"/>
          <w:szCs w:val="23"/>
        </w:rPr>
        <w:t xml:space="preserve"> </w:t>
      </w:r>
    </w:p>
    <w:p w14:paraId="00000025" w14:textId="77777777" w:rsidR="00747784" w:rsidRDefault="00000000">
      <w:pPr>
        <w:widowControl w:val="0"/>
        <w:pBdr>
          <w:top w:val="nil"/>
          <w:left w:val="nil"/>
          <w:bottom w:val="nil"/>
          <w:right w:val="nil"/>
          <w:between w:val="nil"/>
        </w:pBdr>
        <w:spacing w:before="272" w:line="230" w:lineRule="auto"/>
        <w:ind w:left="450" w:right="1" w:firstLine="2160"/>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(xiv) a closure plan, which shall comply with the requirements </w:t>
      </w:r>
      <w:proofErr w:type="gramStart"/>
      <w:r>
        <w:rPr>
          <w:rFonts w:ascii="Times New Roman" w:eastAsia="Times New Roman" w:hAnsi="Times New Roman" w:cs="Times New Roman"/>
          <w:strike/>
          <w:color w:val="FF0000"/>
          <w:sz w:val="23"/>
          <w:szCs w:val="23"/>
        </w:rPr>
        <w:t>of</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9</w:t>
      </w:r>
      <w:proofErr w:type="gramEnd"/>
      <w:r>
        <w:rPr>
          <w:rFonts w:ascii="Times New Roman" w:eastAsia="Times New Roman" w:hAnsi="Times New Roman" w:cs="Times New Roman"/>
          <w:strike/>
          <w:color w:val="FF0000"/>
          <w:sz w:val="23"/>
          <w:szCs w:val="23"/>
        </w:rPr>
        <w:t>VAC20-81-160; and</w:t>
      </w:r>
      <w:r>
        <w:rPr>
          <w:rFonts w:ascii="Times New Roman" w:eastAsia="Times New Roman" w:hAnsi="Times New Roman" w:cs="Times New Roman"/>
          <w:color w:val="FF0000"/>
          <w:sz w:val="23"/>
          <w:szCs w:val="23"/>
        </w:rPr>
        <w:t xml:space="preserve"> </w:t>
      </w:r>
    </w:p>
    <w:p w14:paraId="00000026" w14:textId="77777777" w:rsidR="00747784" w:rsidRDefault="00000000">
      <w:pPr>
        <w:widowControl w:val="0"/>
        <w:pBdr>
          <w:top w:val="nil"/>
          <w:left w:val="nil"/>
          <w:bottom w:val="nil"/>
          <w:right w:val="nil"/>
          <w:between w:val="nil"/>
        </w:pBdr>
        <w:spacing w:before="282" w:line="240" w:lineRule="auto"/>
        <w:ind w:right="905"/>
        <w:jc w:val="right"/>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(xv) any other information reasonably requested by the County.</w:t>
      </w:r>
      <w:r>
        <w:rPr>
          <w:rFonts w:ascii="Times New Roman" w:eastAsia="Times New Roman" w:hAnsi="Times New Roman" w:cs="Times New Roman"/>
          <w:color w:val="FF0000"/>
          <w:sz w:val="23"/>
          <w:szCs w:val="23"/>
        </w:rPr>
        <w:t xml:space="preserve"> </w:t>
      </w:r>
    </w:p>
    <w:p w14:paraId="00000027" w14:textId="77777777" w:rsidR="00747784" w:rsidRDefault="00000000">
      <w:pPr>
        <w:widowControl w:val="0"/>
        <w:pBdr>
          <w:top w:val="nil"/>
          <w:left w:val="nil"/>
          <w:bottom w:val="nil"/>
          <w:right w:val="nil"/>
          <w:between w:val="nil"/>
        </w:pBdr>
        <w:spacing w:before="272" w:line="230" w:lineRule="auto"/>
        <w:ind w:left="450" w:right="1" w:firstLine="1441"/>
        <w:rPr>
          <w:rFonts w:ascii="Times New Roman" w:eastAsia="Times New Roman" w:hAnsi="Times New Roman" w:cs="Times New Roman"/>
          <w:strike/>
          <w:color w:val="FF0000"/>
          <w:sz w:val="23"/>
          <w:szCs w:val="23"/>
        </w:rPr>
      </w:pPr>
      <w:r>
        <w:rPr>
          <w:rFonts w:ascii="Times New Roman" w:eastAsia="Times New Roman" w:hAnsi="Times New Roman" w:cs="Times New Roman"/>
          <w:strike/>
          <w:color w:val="FF0000"/>
          <w:sz w:val="23"/>
          <w:szCs w:val="23"/>
        </w:rPr>
        <w:t xml:space="preserve">(b) In the event the County has comments </w:t>
      </w:r>
      <w:proofErr w:type="gramStart"/>
      <w:r>
        <w:rPr>
          <w:rFonts w:ascii="Times New Roman" w:eastAsia="Times New Roman" w:hAnsi="Times New Roman" w:cs="Times New Roman"/>
          <w:strike/>
          <w:color w:val="FF0000"/>
          <w:sz w:val="23"/>
          <w:szCs w:val="23"/>
        </w:rPr>
        <w:t>to</w:t>
      </w:r>
      <w:proofErr w:type="gramEnd"/>
      <w:r>
        <w:rPr>
          <w:rFonts w:ascii="Times New Roman" w:eastAsia="Times New Roman" w:hAnsi="Times New Roman" w:cs="Times New Roman"/>
          <w:strike/>
          <w:color w:val="FF0000"/>
          <w:sz w:val="23"/>
          <w:szCs w:val="23"/>
        </w:rPr>
        <w:t xml:space="preserve"> the Pre-Development </w:t>
      </w:r>
      <w:proofErr w:type="gramStart"/>
      <w:r>
        <w:rPr>
          <w:rFonts w:ascii="Times New Roman" w:eastAsia="Times New Roman" w:hAnsi="Times New Roman" w:cs="Times New Roman"/>
          <w:strike/>
          <w:color w:val="FF0000"/>
          <w:sz w:val="23"/>
          <w:szCs w:val="23"/>
        </w:rPr>
        <w:t>Package,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agrees to revise and resubmit the Pre-Development Package.</w:t>
      </w:r>
    </w:p>
    <w:p w14:paraId="00000028" w14:textId="77777777" w:rsidR="00747784" w:rsidRDefault="00000000">
      <w:pPr>
        <w:widowControl w:val="0"/>
        <w:pBdr>
          <w:top w:val="nil"/>
          <w:left w:val="nil"/>
          <w:bottom w:val="nil"/>
          <w:right w:val="nil"/>
          <w:between w:val="nil"/>
        </w:pBdr>
        <w:spacing w:before="25" w:line="240" w:lineRule="auto"/>
        <w:ind w:right="4621"/>
        <w:jc w:val="right"/>
        <w:rPr>
          <w:rFonts w:ascii="Times New Roman" w:eastAsia="Times New Roman" w:hAnsi="Times New Roman" w:cs="Times New Roman"/>
          <w:color w:val="000000"/>
          <w:sz w:val="23"/>
          <w:szCs w:val="23"/>
        </w:rPr>
      </w:pPr>
      <w:del w:id="37" w:author="Derek Fletcher" w:date="2024-01-23T11:34:00Z">
        <w:r w:rsidDel="00690B20">
          <w:rPr>
            <w:rFonts w:ascii="Times New Roman" w:eastAsia="Times New Roman" w:hAnsi="Times New Roman" w:cs="Times New Roman"/>
            <w:color w:val="000000"/>
            <w:sz w:val="23"/>
            <w:szCs w:val="23"/>
          </w:rPr>
          <w:delText>3</w:delText>
        </w:r>
      </w:del>
      <w:r>
        <w:rPr>
          <w:rFonts w:ascii="Times New Roman" w:eastAsia="Times New Roman" w:hAnsi="Times New Roman" w:cs="Times New Roman"/>
          <w:color w:val="000000"/>
          <w:sz w:val="23"/>
          <w:szCs w:val="23"/>
        </w:rPr>
        <w:t xml:space="preserve">  </w:t>
      </w:r>
    </w:p>
    <w:p w14:paraId="00000029"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lastRenderedPageBreak/>
        <w:t>26898/3/11289025v3</w:t>
      </w:r>
      <w:r>
        <w:rPr>
          <w:rFonts w:ascii="Times New Roman" w:eastAsia="Times New Roman" w:hAnsi="Times New Roman" w:cs="Times New Roman"/>
          <w:color w:val="FF0000"/>
          <w:sz w:val="17"/>
          <w:szCs w:val="17"/>
        </w:rPr>
        <w:t xml:space="preserve"> </w:t>
      </w:r>
    </w:p>
    <w:p w14:paraId="0000002A"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B08E8C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AA7164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031AF9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BE47E0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A066E4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7068109"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2B"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2C" w14:textId="3C12F315" w:rsidR="00747784" w:rsidRDefault="00000000">
      <w:pPr>
        <w:widowControl w:val="0"/>
        <w:pBdr>
          <w:top w:val="nil"/>
          <w:left w:val="nil"/>
          <w:bottom w:val="nil"/>
          <w:right w:val="nil"/>
          <w:between w:val="nil"/>
        </w:pBdr>
        <w:spacing w:before="440" w:line="230" w:lineRule="auto"/>
        <w:ind w:left="441" w:firstLine="2169"/>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(xi) Company’s design for a synthetic liner system (the “</w:t>
      </w:r>
      <w:r>
        <w:rPr>
          <w:rFonts w:ascii="Times" w:eastAsia="Times" w:hAnsi="Times" w:cs="Times"/>
          <w:b/>
          <w:color w:val="0000FF"/>
          <w:sz w:val="23"/>
          <w:szCs w:val="23"/>
          <w:u w:val="single"/>
        </w:rPr>
        <w:t>Landfill Liner</w:t>
      </w:r>
      <w:r>
        <w:rPr>
          <w:rFonts w:ascii="Times" w:eastAsia="Times" w:hAnsi="Times" w:cs="Times"/>
          <w:b/>
          <w:color w:val="0000FF"/>
          <w:sz w:val="23"/>
          <w:szCs w:val="23"/>
        </w:rPr>
        <w:t xml:space="preserve">  </w:t>
      </w:r>
      <w:r>
        <w:rPr>
          <w:rFonts w:ascii="Times" w:eastAsia="Times" w:hAnsi="Times" w:cs="Times"/>
          <w:b/>
          <w:color w:val="0000FF"/>
          <w:sz w:val="23"/>
          <w:szCs w:val="23"/>
          <w:u w:val="single"/>
        </w:rPr>
        <w:t>System</w:t>
      </w:r>
      <w:r>
        <w:rPr>
          <w:rFonts w:ascii="Times New Roman" w:eastAsia="Times New Roman" w:hAnsi="Times New Roman" w:cs="Times New Roman"/>
          <w:color w:val="0000FF"/>
          <w:sz w:val="23"/>
          <w:szCs w:val="23"/>
          <w:u w:val="single"/>
        </w:rPr>
        <w:t>”) and engineering analyses that demonstrate compliance of such design with applicable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Governmental Requirements</w:t>
      </w:r>
      <w:del w:id="38" w:author="Derek Fletcher" w:date="2024-01-22T15:03:00Z">
        <w:r w:rsidDel="0082029A">
          <w:rPr>
            <w:rFonts w:ascii="Times New Roman" w:eastAsia="Times New Roman" w:hAnsi="Times New Roman" w:cs="Times New Roman"/>
            <w:color w:val="0000FF"/>
            <w:sz w:val="23"/>
            <w:szCs w:val="23"/>
            <w:u w:val="single"/>
          </w:rPr>
          <w:delText>, as well as an evaluation of expected performance of the Landfill</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Liner System with respect to mine subsidence, slope stability, dewatering, and foundation support.</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In the event the Company or any evaluation obtained under this Section 1.1(a) determines that the</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underground mine workings at the Landfill are not full roof contract grouted to fill any voids, the</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Landfill Liner System shall include additional measures to prevent mine subsidence from placing</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stress or strain on the Landfill Liner System. In addition, the Landfill Liner System shall include</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“accordion” folds in its installation to allow the Landfill Liner System to adjust to mine subsidence</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ground movement in a manner that will not exceed the Landfill Liner System’s elongation, tearing,</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or tensile strength</w:delText>
        </w:r>
      </w:del>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2D" w14:textId="77777777" w:rsidR="00747784" w:rsidRDefault="00000000">
      <w:pPr>
        <w:widowControl w:val="0"/>
        <w:pBdr>
          <w:top w:val="nil"/>
          <w:left w:val="nil"/>
          <w:bottom w:val="nil"/>
          <w:right w:val="nil"/>
          <w:between w:val="nil"/>
        </w:pBdr>
        <w:spacing w:before="282" w:line="230" w:lineRule="auto"/>
        <w:ind w:left="446" w:firstLine="2165"/>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(xii) Company’s plans for a groundwater monitoring system, which </w:t>
      </w:r>
      <w:proofErr w:type="gramStart"/>
      <w:r>
        <w:rPr>
          <w:rFonts w:ascii="Times New Roman" w:eastAsia="Times New Roman" w:hAnsi="Times New Roman" w:cs="Times New Roman"/>
          <w:color w:val="0000FF"/>
          <w:sz w:val="23"/>
          <w:szCs w:val="23"/>
          <w:u w:val="single"/>
        </w:rPr>
        <w:t>shall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comply</w:t>
      </w:r>
      <w:proofErr w:type="gramEnd"/>
      <w:r>
        <w:rPr>
          <w:rFonts w:ascii="Times New Roman" w:eastAsia="Times New Roman" w:hAnsi="Times New Roman" w:cs="Times New Roman"/>
          <w:color w:val="0000FF"/>
          <w:sz w:val="23"/>
          <w:szCs w:val="23"/>
          <w:u w:val="single"/>
        </w:rPr>
        <w:t xml:space="preserve"> with 9VAC20-81-250 and shall include monitoring wells around the perimeter of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Landfill (within the buffer areas), subject to VDEQ approval of the location of such wells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(collectively, the “</w:t>
      </w:r>
      <w:r>
        <w:rPr>
          <w:rFonts w:ascii="Times" w:eastAsia="Times" w:hAnsi="Times" w:cs="Times"/>
          <w:b/>
          <w:color w:val="0000FF"/>
          <w:sz w:val="23"/>
          <w:szCs w:val="23"/>
          <w:u w:val="single"/>
        </w:rPr>
        <w:t>Groundwater Monitoring System</w:t>
      </w:r>
      <w:r>
        <w:rPr>
          <w:rFonts w:ascii="Times New Roman" w:eastAsia="Times New Roman" w:hAnsi="Times New Roman" w:cs="Times New Roman"/>
          <w:color w:val="0000FF"/>
          <w:sz w:val="23"/>
          <w:szCs w:val="23"/>
          <w:u w:val="single"/>
        </w:rPr>
        <w:t>”); and</w:t>
      </w:r>
      <w:r>
        <w:rPr>
          <w:rFonts w:ascii="Times New Roman" w:eastAsia="Times New Roman" w:hAnsi="Times New Roman" w:cs="Times New Roman"/>
          <w:color w:val="0000FF"/>
          <w:sz w:val="23"/>
          <w:szCs w:val="23"/>
        </w:rPr>
        <w:t xml:space="preserve"> </w:t>
      </w:r>
    </w:p>
    <w:p w14:paraId="0000002E" w14:textId="77777777" w:rsidR="00747784" w:rsidRDefault="00000000">
      <w:pPr>
        <w:widowControl w:val="0"/>
        <w:pBdr>
          <w:top w:val="nil"/>
          <w:left w:val="nil"/>
          <w:bottom w:val="nil"/>
          <w:right w:val="nil"/>
          <w:between w:val="nil"/>
        </w:pBdr>
        <w:spacing w:before="282" w:line="230" w:lineRule="auto"/>
        <w:ind w:left="442" w:right="1" w:firstLine="2168"/>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(xiii) Company’s plans for an air monitoring system, which shall </w:t>
      </w:r>
      <w:proofErr w:type="gramStart"/>
      <w:r>
        <w:rPr>
          <w:rFonts w:ascii="Times New Roman" w:eastAsia="Times New Roman" w:hAnsi="Times New Roman" w:cs="Times New Roman"/>
          <w:color w:val="0000FF"/>
          <w:sz w:val="23"/>
          <w:szCs w:val="23"/>
          <w:u w:val="single"/>
        </w:rPr>
        <w:t>comply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with</w:t>
      </w:r>
      <w:proofErr w:type="gramEnd"/>
      <w:r>
        <w:rPr>
          <w:rFonts w:ascii="Times New Roman" w:eastAsia="Times New Roman" w:hAnsi="Times New Roman" w:cs="Times New Roman"/>
          <w:color w:val="0000FF"/>
          <w:sz w:val="23"/>
          <w:szCs w:val="23"/>
          <w:u w:val="single"/>
        </w:rPr>
        <w:t xml:space="preserve"> all applicable Governmental Requirements (the “</w:t>
      </w:r>
      <w:r>
        <w:rPr>
          <w:rFonts w:ascii="Times" w:eastAsia="Times" w:hAnsi="Times" w:cs="Times"/>
          <w:b/>
          <w:color w:val="0000FF"/>
          <w:sz w:val="23"/>
          <w:szCs w:val="23"/>
          <w:u w:val="single"/>
        </w:rPr>
        <w:t>Air Monitoring System</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2F" w14:textId="2527F4FD" w:rsidR="00747784" w:rsidRDefault="00000000">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FF"/>
          <w:sz w:val="23"/>
          <w:szCs w:val="23"/>
          <w:u w:val="single"/>
        </w:rPr>
        <w:t xml:space="preserve">(b) </w:t>
      </w:r>
      <w:r>
        <w:rPr>
          <w:rFonts w:ascii="Times" w:eastAsia="Times" w:hAnsi="Times" w:cs="Times"/>
          <w:b/>
          <w:strike/>
          <w:color w:val="FF0000"/>
          <w:sz w:val="23"/>
          <w:szCs w:val="23"/>
        </w:rPr>
        <w:t>(c)</w:t>
      </w:r>
      <w:r>
        <w:rPr>
          <w:rFonts w:ascii="Times New Roman" w:eastAsia="Times New Roman" w:hAnsi="Times New Roman" w:cs="Times New Roman"/>
          <w:color w:val="000000"/>
          <w:sz w:val="23"/>
          <w:szCs w:val="23"/>
        </w:rPr>
        <w:t xml:space="preserve">Company shall apply for and obtain all Required Authorizations, including, without limitation, a new solid waste management facility permit from the </w:t>
      </w:r>
      <w:proofErr w:type="gramStart"/>
      <w:r>
        <w:rPr>
          <w:rFonts w:ascii="Times New Roman" w:eastAsia="Times New Roman" w:hAnsi="Times New Roman" w:cs="Times New Roman"/>
          <w:color w:val="000000"/>
          <w:sz w:val="23"/>
          <w:szCs w:val="23"/>
        </w:rPr>
        <w:t>Virginia  Department</w:t>
      </w:r>
      <w:proofErr w:type="gramEnd"/>
      <w:r>
        <w:rPr>
          <w:rFonts w:ascii="Times New Roman" w:eastAsia="Times New Roman" w:hAnsi="Times New Roman" w:cs="Times New Roman"/>
          <w:color w:val="000000"/>
          <w:sz w:val="23"/>
          <w:szCs w:val="23"/>
        </w:rPr>
        <w:t xml:space="preserve"> of Environmental Quality (“</w:t>
      </w:r>
      <w:r>
        <w:rPr>
          <w:rFonts w:ascii="Times" w:eastAsia="Times" w:hAnsi="Times" w:cs="Times"/>
          <w:b/>
          <w:color w:val="000000"/>
          <w:sz w:val="23"/>
          <w:szCs w:val="23"/>
        </w:rPr>
        <w:t>VDEQ</w:t>
      </w:r>
      <w:r>
        <w:rPr>
          <w:rFonts w:ascii="Times New Roman" w:eastAsia="Times New Roman" w:hAnsi="Times New Roman" w:cs="Times New Roman"/>
          <w:color w:val="000000"/>
          <w:sz w:val="23"/>
          <w:szCs w:val="23"/>
        </w:rPr>
        <w:t>”), pursuant to the requirements of § 10.1-1408.1  of the Code of Virginia (1950) (the “</w:t>
      </w:r>
      <w:r>
        <w:rPr>
          <w:rFonts w:ascii="Times" w:eastAsia="Times" w:hAnsi="Times" w:cs="Times"/>
          <w:b/>
          <w:color w:val="000000"/>
          <w:sz w:val="23"/>
          <w:szCs w:val="23"/>
        </w:rPr>
        <w:t>Permit</w:t>
      </w:r>
      <w:r>
        <w:rPr>
          <w:rFonts w:ascii="Times New Roman" w:eastAsia="Times New Roman" w:hAnsi="Times New Roman" w:cs="Times New Roman"/>
          <w:color w:val="000000"/>
          <w:sz w:val="23"/>
          <w:szCs w:val="23"/>
        </w:rPr>
        <w:t xml:space="preserve">”). Prior to submitting an application for the Permit </w:t>
      </w:r>
      <w:proofErr w:type="gramStart"/>
      <w:r>
        <w:rPr>
          <w:rFonts w:ascii="Times New Roman" w:eastAsia="Times New Roman" w:hAnsi="Times New Roman" w:cs="Times New Roman"/>
          <w:color w:val="000000"/>
          <w:sz w:val="23"/>
          <w:szCs w:val="23"/>
        </w:rPr>
        <w:t>to  VDEQ</w:t>
      </w:r>
      <w:proofErr w:type="gramEnd"/>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submit such application to the County for review</w:t>
      </w:r>
      <w:r>
        <w:rPr>
          <w:rFonts w:ascii="Times New Roman" w:eastAsia="Times New Roman" w:hAnsi="Times New Roman" w:cs="Times New Roman"/>
          <w:strike/>
          <w:color w:val="FF0000"/>
          <w:sz w:val="23"/>
          <w:szCs w:val="23"/>
        </w:rPr>
        <w:t>, comment, and approval.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Upon the County’s approval of the Permit application, Company shall submit </w:t>
      </w:r>
      <w:del w:id="39" w:author="Derek Fletcher" w:date="2024-01-22T16:58:00Z">
        <w:r w:rsidDel="00DB02DC">
          <w:rPr>
            <w:rFonts w:ascii="Times New Roman" w:eastAsia="Times New Roman" w:hAnsi="Times New Roman" w:cs="Times New Roman"/>
            <w:color w:val="0000FF"/>
            <w:sz w:val="23"/>
            <w:szCs w:val="23"/>
            <w:u w:val="single"/>
          </w:rPr>
          <w:delText>and comment</w:delText>
        </w:r>
      </w:del>
      <w:del w:id="40" w:author="Derek Fletcher" w:date="2024-01-22T16:59:00Z">
        <w:r w:rsidDel="00C43CD1">
          <w:rPr>
            <w:rFonts w:ascii="Times New Roman" w:eastAsia="Times New Roman" w:hAnsi="Times New Roman" w:cs="Times New Roman"/>
            <w:color w:val="0000FF"/>
            <w:sz w:val="23"/>
            <w:szCs w:val="23"/>
            <w:u w:val="single"/>
          </w:rPr>
          <w:delText>. Upon</w:delText>
        </w:r>
        <w:r w:rsidDel="00C43CD1">
          <w:rPr>
            <w:rFonts w:ascii="Times New Roman" w:eastAsia="Times New Roman" w:hAnsi="Times New Roman" w:cs="Times New Roman"/>
            <w:color w:val="0000FF"/>
            <w:sz w:val="23"/>
            <w:szCs w:val="23"/>
          </w:rPr>
          <w:delText xml:space="preserve"> </w:delText>
        </w:r>
      </w:del>
      <w:del w:id="41" w:author="Derek Fletcher" w:date="2024-01-23T11:53:00Z">
        <w:r w:rsidDel="00983A99">
          <w:rPr>
            <w:rFonts w:ascii="Times New Roman" w:eastAsia="Times New Roman" w:hAnsi="Times New Roman" w:cs="Times New Roman"/>
            <w:color w:val="0000FF"/>
            <w:sz w:val="23"/>
            <w:szCs w:val="23"/>
          </w:rPr>
          <w:delText xml:space="preserve"> </w:delText>
        </w:r>
        <w:r w:rsidDel="00983A99">
          <w:rPr>
            <w:rFonts w:ascii="Times New Roman" w:eastAsia="Times New Roman" w:hAnsi="Times New Roman" w:cs="Times New Roman"/>
            <w:color w:val="0000FF"/>
            <w:sz w:val="23"/>
            <w:szCs w:val="23"/>
            <w:u w:val="single"/>
          </w:rPr>
          <w:delText>Company’s submission</w:delText>
        </w:r>
      </w:del>
      <w:r>
        <w:rPr>
          <w:rFonts w:ascii="Times New Roman" w:eastAsia="Times New Roman" w:hAnsi="Times New Roman" w:cs="Times New Roman"/>
          <w:color w:val="0000FF"/>
          <w:sz w:val="23"/>
          <w:szCs w:val="23"/>
          <w:u w:val="single"/>
        </w:rPr>
        <w:t xml:space="preserve"> </w:t>
      </w:r>
      <w:del w:id="42" w:author="Derek Fletcher" w:date="2024-01-22T17:00:00Z">
        <w:r w:rsidDel="00AE169E">
          <w:rPr>
            <w:rFonts w:ascii="Times New Roman" w:eastAsia="Times New Roman" w:hAnsi="Times New Roman" w:cs="Times New Roman"/>
            <w:color w:val="0000FF"/>
            <w:sz w:val="23"/>
            <w:szCs w:val="23"/>
            <w:u w:val="single"/>
          </w:rPr>
          <w:delText xml:space="preserve">of </w:delText>
        </w:r>
        <w:r w:rsidDel="00AE169E">
          <w:rPr>
            <w:rFonts w:ascii="Times New Roman" w:eastAsia="Times New Roman" w:hAnsi="Times New Roman" w:cs="Times New Roman"/>
            <w:color w:val="000000"/>
            <w:sz w:val="23"/>
            <w:szCs w:val="23"/>
          </w:rPr>
          <w:delText>such application to VDEQ, and upon receipt of VDEQ’s draft or  proposed Permit, Company shall submit the same to the County for review</w:delText>
        </w:r>
        <w:r w:rsidDel="00AE169E">
          <w:rPr>
            <w:rFonts w:ascii="Times New Roman" w:eastAsia="Times New Roman" w:hAnsi="Times New Roman" w:cs="Times New Roman"/>
            <w:strike/>
            <w:color w:val="FF0000"/>
            <w:sz w:val="23"/>
            <w:szCs w:val="23"/>
          </w:rPr>
          <w:delText xml:space="preserve">, </w:delText>
        </w:r>
        <w:r w:rsidDel="00AE169E">
          <w:rPr>
            <w:rFonts w:ascii="Times New Roman" w:eastAsia="Times New Roman" w:hAnsi="Times New Roman" w:cs="Times New Roman"/>
            <w:color w:val="0000FF"/>
            <w:sz w:val="23"/>
            <w:szCs w:val="23"/>
            <w:u w:val="single"/>
          </w:rPr>
          <w:delText xml:space="preserve">and </w:delText>
        </w:r>
        <w:r w:rsidDel="00AE169E">
          <w:rPr>
            <w:rFonts w:ascii="Times New Roman" w:eastAsia="Times New Roman" w:hAnsi="Times New Roman" w:cs="Times New Roman"/>
            <w:color w:val="000000"/>
            <w:sz w:val="23"/>
            <w:szCs w:val="23"/>
          </w:rPr>
          <w:delText>comment</w:delText>
        </w:r>
        <w:r w:rsidDel="00AE169E">
          <w:rPr>
            <w:rFonts w:ascii="Times New Roman" w:eastAsia="Times New Roman" w:hAnsi="Times New Roman" w:cs="Times New Roman"/>
            <w:strike/>
            <w:color w:val="FF0000"/>
            <w:sz w:val="23"/>
            <w:szCs w:val="23"/>
          </w:rPr>
          <w:delText>, and</w:delText>
        </w:r>
        <w:r w:rsidDel="00AE169E">
          <w:rPr>
            <w:rFonts w:ascii="Times New Roman" w:eastAsia="Times New Roman" w:hAnsi="Times New Roman" w:cs="Times New Roman"/>
            <w:color w:val="FF0000"/>
            <w:sz w:val="23"/>
            <w:szCs w:val="23"/>
          </w:rPr>
          <w:delText xml:space="preserve">  </w:delText>
        </w:r>
        <w:r w:rsidDel="00AE169E">
          <w:rPr>
            <w:rFonts w:ascii="Times New Roman" w:eastAsia="Times New Roman" w:hAnsi="Times New Roman" w:cs="Times New Roman"/>
            <w:strike/>
            <w:color w:val="FF0000"/>
            <w:sz w:val="23"/>
            <w:szCs w:val="23"/>
          </w:rPr>
          <w:delText>approval</w:delText>
        </w:r>
        <w:r w:rsidDel="00AE169E">
          <w:rPr>
            <w:rFonts w:ascii="Times New Roman" w:eastAsia="Times New Roman" w:hAnsi="Times New Roman" w:cs="Times New Roman"/>
            <w:color w:val="000000"/>
            <w:sz w:val="23"/>
            <w:szCs w:val="23"/>
          </w:rPr>
          <w:delText xml:space="preserve">; and this process shall be repeated until </w:delText>
        </w:r>
        <w:r w:rsidDel="00AE169E">
          <w:rPr>
            <w:rFonts w:ascii="Times New Roman" w:eastAsia="Times New Roman" w:hAnsi="Times New Roman" w:cs="Times New Roman"/>
            <w:color w:val="FF0000"/>
            <w:sz w:val="23"/>
            <w:szCs w:val="23"/>
          </w:rPr>
          <w:delText>b</w:delText>
        </w:r>
        <w:r w:rsidDel="00AE169E">
          <w:rPr>
            <w:rFonts w:ascii="Times New Roman" w:eastAsia="Times New Roman" w:hAnsi="Times New Roman" w:cs="Times New Roman"/>
            <w:strike/>
            <w:color w:val="FF0000"/>
            <w:sz w:val="23"/>
            <w:szCs w:val="23"/>
          </w:rPr>
          <w:delText xml:space="preserve">oth </w:delText>
        </w:r>
        <w:r w:rsidDel="00AE169E">
          <w:rPr>
            <w:rFonts w:ascii="Times New Roman" w:eastAsia="Times New Roman" w:hAnsi="Times New Roman" w:cs="Times New Roman"/>
            <w:color w:val="000000"/>
            <w:sz w:val="23"/>
            <w:szCs w:val="23"/>
          </w:rPr>
          <w:delText xml:space="preserve">VDEQ </w:delText>
        </w:r>
        <w:r w:rsidDel="00AE169E">
          <w:rPr>
            <w:rFonts w:ascii="Times New Roman" w:eastAsia="Times New Roman" w:hAnsi="Times New Roman" w:cs="Times New Roman"/>
            <w:strike/>
            <w:color w:val="FF0000"/>
            <w:sz w:val="23"/>
            <w:szCs w:val="23"/>
          </w:rPr>
          <w:delText xml:space="preserve">and the County approve </w:delText>
        </w:r>
        <w:r w:rsidDel="00AE169E">
          <w:rPr>
            <w:rFonts w:ascii="Times New Roman" w:eastAsia="Times New Roman" w:hAnsi="Times New Roman" w:cs="Times New Roman"/>
            <w:color w:val="0000FF"/>
            <w:sz w:val="23"/>
            <w:szCs w:val="23"/>
            <w:u w:val="single"/>
          </w:rPr>
          <w:delText>approves</w:delText>
        </w:r>
        <w:r w:rsidDel="00AE169E">
          <w:rPr>
            <w:rFonts w:ascii="Times New Roman" w:eastAsia="Times New Roman" w:hAnsi="Times New Roman" w:cs="Times New Roman"/>
            <w:color w:val="0000FF"/>
            <w:sz w:val="23"/>
            <w:szCs w:val="23"/>
          </w:rPr>
          <w:delText xml:space="preserve">  </w:delText>
        </w:r>
        <w:r w:rsidDel="00AE169E">
          <w:rPr>
            <w:rFonts w:ascii="Times New Roman" w:eastAsia="Times New Roman" w:hAnsi="Times New Roman" w:cs="Times New Roman"/>
            <w:color w:val="000000"/>
            <w:sz w:val="23"/>
            <w:szCs w:val="23"/>
          </w:rPr>
          <w:delText xml:space="preserve">the draft or proposed Permit. </w:delText>
        </w:r>
      </w:del>
      <w:proofErr w:type="spellStart"/>
      <w:r>
        <w:rPr>
          <w:rFonts w:ascii="Times New Roman" w:eastAsia="Times New Roman" w:hAnsi="Times New Roman" w:cs="Times New Roman"/>
          <w:strike/>
          <w:color w:val="FF0000"/>
          <w:sz w:val="23"/>
          <w:szCs w:val="23"/>
        </w:rPr>
        <w:t>In</w:t>
      </w:r>
      <w:proofErr w:type="spellEnd"/>
      <w:r>
        <w:rPr>
          <w:rFonts w:ascii="Times New Roman" w:eastAsia="Times New Roman" w:hAnsi="Times New Roman" w:cs="Times New Roman"/>
          <w:strike/>
          <w:color w:val="FF0000"/>
          <w:sz w:val="23"/>
          <w:szCs w:val="23"/>
        </w:rPr>
        <w:t xml:space="preserve"> addition, Company agrees that, in the event the County proposes </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any changes to any application for the Permit or any other Required Authorization that would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enhance structural or operational standards with respect to the Landfill, Company will include such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changes in such application or otherwise in its plans and specifications for the Landfill.</w:t>
      </w:r>
      <w:r>
        <w:rPr>
          <w:rFonts w:ascii="Times New Roman" w:eastAsia="Times New Roman" w:hAnsi="Times New Roman" w:cs="Times New Roman"/>
          <w:color w:val="FF0000"/>
          <w:sz w:val="23"/>
          <w:szCs w:val="23"/>
        </w:rPr>
        <w:t xml:space="preserve"> </w:t>
      </w:r>
    </w:p>
    <w:p w14:paraId="00000030" w14:textId="77777777" w:rsidR="00747784" w:rsidRDefault="00000000">
      <w:pPr>
        <w:widowControl w:val="0"/>
        <w:pBdr>
          <w:top w:val="nil"/>
          <w:left w:val="nil"/>
          <w:bottom w:val="nil"/>
          <w:right w:val="nil"/>
          <w:between w:val="nil"/>
        </w:pBdr>
        <w:spacing w:before="6" w:line="230" w:lineRule="auto"/>
        <w:ind w:left="442" w:firstLine="1448"/>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(d) Company shall obtain, at its sole cost and expense, a landfill or closure </w:t>
      </w:r>
      <w:proofErr w:type="gramStart"/>
      <w:r>
        <w:rPr>
          <w:rFonts w:ascii="Times New Roman" w:eastAsia="Times New Roman" w:hAnsi="Times New Roman" w:cs="Times New Roman"/>
          <w:strike/>
          <w:color w:val="FF0000"/>
          <w:sz w:val="23"/>
          <w:szCs w:val="23"/>
        </w:rPr>
        <w:t>bond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that</w:t>
      </w:r>
      <w:proofErr w:type="gramEnd"/>
      <w:r>
        <w:rPr>
          <w:rFonts w:ascii="Times New Roman" w:eastAsia="Times New Roman" w:hAnsi="Times New Roman" w:cs="Times New Roman"/>
          <w:strike/>
          <w:color w:val="FF0000"/>
          <w:sz w:val="23"/>
          <w:szCs w:val="23"/>
        </w:rPr>
        <w:t xml:space="preserve"> is sufficient to cover closure costs and post-closure monitoring and remediation costs with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respect to the Landfill; and in any event, such bond shall meet all requirements set forth by VDEQ.</w:t>
      </w:r>
      <w:r>
        <w:rPr>
          <w:rFonts w:ascii="Times New Roman" w:eastAsia="Times New Roman" w:hAnsi="Times New Roman" w:cs="Times New Roman"/>
          <w:color w:val="FF0000"/>
          <w:sz w:val="23"/>
          <w:szCs w:val="23"/>
        </w:rPr>
        <w:t xml:space="preserve">  </w:t>
      </w:r>
    </w:p>
    <w:p w14:paraId="00000031" w14:textId="77777777" w:rsidR="00747784" w:rsidRDefault="00000000">
      <w:pPr>
        <w:widowControl w:val="0"/>
        <w:pBdr>
          <w:top w:val="nil"/>
          <w:left w:val="nil"/>
          <w:bottom w:val="nil"/>
          <w:right w:val="nil"/>
          <w:between w:val="nil"/>
        </w:pBdr>
        <w:spacing w:before="282" w:line="230" w:lineRule="auto"/>
        <w:ind w:left="448" w:right="1" w:firstLine="1442"/>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(c) </w:t>
      </w:r>
      <w:r>
        <w:rPr>
          <w:rFonts w:ascii="Times" w:eastAsia="Times" w:hAnsi="Times" w:cs="Times"/>
          <w:b/>
          <w:strike/>
          <w:color w:val="FF0000"/>
          <w:sz w:val="23"/>
          <w:szCs w:val="23"/>
        </w:rPr>
        <w:t>(e)</w:t>
      </w:r>
      <w:r>
        <w:rPr>
          <w:rFonts w:ascii="Times New Roman" w:eastAsia="Times New Roman" w:hAnsi="Times New Roman" w:cs="Times New Roman"/>
          <w:color w:val="000000"/>
          <w:sz w:val="23"/>
          <w:szCs w:val="23"/>
        </w:rPr>
        <w:t xml:space="preserve">Company shall obtain, at its sole cost and expense, the </w:t>
      </w:r>
      <w:proofErr w:type="gramStart"/>
      <w:r>
        <w:rPr>
          <w:rFonts w:ascii="Times New Roman" w:eastAsia="Times New Roman" w:hAnsi="Times New Roman" w:cs="Times New Roman"/>
          <w:color w:val="000000"/>
          <w:sz w:val="23"/>
          <w:szCs w:val="23"/>
        </w:rPr>
        <w:t>following  insurance</w:t>
      </w:r>
      <w:proofErr w:type="gramEnd"/>
      <w:r>
        <w:rPr>
          <w:rFonts w:ascii="Times New Roman" w:eastAsia="Times New Roman" w:hAnsi="Times New Roman" w:cs="Times New Roman"/>
          <w:color w:val="000000"/>
          <w:sz w:val="23"/>
          <w:szCs w:val="23"/>
        </w:rPr>
        <w:t xml:space="preserve"> coverages (collectively, the “</w:t>
      </w:r>
      <w:r>
        <w:rPr>
          <w:rFonts w:ascii="Times" w:eastAsia="Times" w:hAnsi="Times" w:cs="Times"/>
          <w:b/>
          <w:color w:val="000000"/>
          <w:sz w:val="23"/>
          <w:szCs w:val="23"/>
        </w:rPr>
        <w:t>Required Insurance Policies</w:t>
      </w:r>
      <w:r>
        <w:rPr>
          <w:rFonts w:ascii="Times New Roman" w:eastAsia="Times New Roman" w:hAnsi="Times New Roman" w:cs="Times New Roman"/>
          <w:color w:val="000000"/>
          <w:sz w:val="23"/>
          <w:szCs w:val="23"/>
        </w:rPr>
        <w:t xml:space="preserve">”): </w:t>
      </w:r>
    </w:p>
    <w:p w14:paraId="00000032" w14:textId="77777777" w:rsidR="00747784" w:rsidRDefault="00000000">
      <w:pPr>
        <w:widowControl w:val="0"/>
        <w:pBdr>
          <w:top w:val="nil"/>
          <w:left w:val="nil"/>
          <w:bottom w:val="nil"/>
          <w:right w:val="nil"/>
          <w:between w:val="nil"/>
        </w:pBdr>
        <w:spacing w:before="282" w:line="230" w:lineRule="auto"/>
        <w:ind w:left="454" w:firstLine="215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Commercial general liability insurance with limits of at </w:t>
      </w:r>
      <w:proofErr w:type="gramStart"/>
      <w:r>
        <w:rPr>
          <w:rFonts w:ascii="Times New Roman" w:eastAsia="Times New Roman" w:hAnsi="Times New Roman" w:cs="Times New Roman"/>
          <w:color w:val="000000"/>
          <w:sz w:val="23"/>
          <w:szCs w:val="23"/>
        </w:rPr>
        <w:t>least  $</w:t>
      </w:r>
      <w:proofErr w:type="gramEnd"/>
      <w:r>
        <w:rPr>
          <w:rFonts w:ascii="Times New Roman" w:eastAsia="Times New Roman" w:hAnsi="Times New Roman" w:cs="Times New Roman"/>
          <w:color w:val="000000"/>
          <w:sz w:val="23"/>
          <w:szCs w:val="23"/>
        </w:rPr>
        <w:t xml:space="preserve">1,000,000 per occurrence and $2,000,000 in the aggregate;  </w:t>
      </w:r>
    </w:p>
    <w:p w14:paraId="00000033" w14:textId="77777777" w:rsidR="00747784" w:rsidRDefault="00000000">
      <w:pPr>
        <w:widowControl w:val="0"/>
        <w:pBdr>
          <w:top w:val="nil"/>
          <w:left w:val="nil"/>
          <w:bottom w:val="nil"/>
          <w:right w:val="nil"/>
          <w:between w:val="nil"/>
        </w:pBdr>
        <w:spacing w:before="282" w:line="230" w:lineRule="auto"/>
        <w:ind w:left="443" w:right="1" w:firstLine="21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(ii) Workers' compensation and employer's liability insurance </w:t>
      </w:r>
      <w:proofErr w:type="gramStart"/>
      <w:r>
        <w:rPr>
          <w:rFonts w:ascii="Times New Roman" w:eastAsia="Times New Roman" w:hAnsi="Times New Roman" w:cs="Times New Roman"/>
          <w:color w:val="000000"/>
          <w:sz w:val="23"/>
          <w:szCs w:val="23"/>
        </w:rPr>
        <w:t>covering  Company’s</w:t>
      </w:r>
      <w:proofErr w:type="gramEnd"/>
      <w:r>
        <w:rPr>
          <w:rFonts w:ascii="Times New Roman" w:eastAsia="Times New Roman" w:hAnsi="Times New Roman" w:cs="Times New Roman"/>
          <w:color w:val="000000"/>
          <w:sz w:val="23"/>
          <w:szCs w:val="23"/>
        </w:rPr>
        <w:t xml:space="preserve"> employees that perform services in connection with the Landfill in an amount no less  than </w:t>
      </w:r>
      <w:r>
        <w:rPr>
          <w:rFonts w:ascii="Times New Roman" w:eastAsia="Times New Roman" w:hAnsi="Times New Roman" w:cs="Times New Roman"/>
          <w:color w:val="000000"/>
          <w:sz w:val="23"/>
          <w:szCs w:val="23"/>
        </w:rPr>
        <w:lastRenderedPageBreak/>
        <w:t xml:space="preserve">statutory requirements, with employer's liability limits of at least: (A) $1,000,000 each </w:t>
      </w:r>
    </w:p>
    <w:p w14:paraId="00000034" w14:textId="77777777" w:rsidR="00747784" w:rsidRDefault="00000000">
      <w:pPr>
        <w:widowControl w:val="0"/>
        <w:pBdr>
          <w:top w:val="nil"/>
          <w:left w:val="nil"/>
          <w:bottom w:val="nil"/>
          <w:right w:val="nil"/>
          <w:between w:val="nil"/>
        </w:pBdr>
        <w:spacing w:before="25" w:line="240" w:lineRule="auto"/>
        <w:ind w:right="4621"/>
        <w:jc w:val="right"/>
        <w:rPr>
          <w:rFonts w:ascii="Times New Roman" w:eastAsia="Times New Roman" w:hAnsi="Times New Roman" w:cs="Times New Roman"/>
          <w:color w:val="000000"/>
          <w:sz w:val="23"/>
          <w:szCs w:val="23"/>
        </w:rPr>
      </w:pPr>
      <w:del w:id="43" w:author="Derek Fletcher" w:date="2024-01-23T11:34:00Z">
        <w:r w:rsidDel="00690B20">
          <w:rPr>
            <w:rFonts w:ascii="Times New Roman" w:eastAsia="Times New Roman" w:hAnsi="Times New Roman" w:cs="Times New Roman"/>
            <w:color w:val="000000"/>
            <w:sz w:val="23"/>
            <w:szCs w:val="23"/>
          </w:rPr>
          <w:delText>4</w:delText>
        </w:r>
      </w:del>
      <w:r>
        <w:rPr>
          <w:rFonts w:ascii="Times New Roman" w:eastAsia="Times New Roman" w:hAnsi="Times New Roman" w:cs="Times New Roman"/>
          <w:color w:val="000000"/>
          <w:sz w:val="23"/>
          <w:szCs w:val="23"/>
        </w:rPr>
        <w:t xml:space="preserve">  </w:t>
      </w:r>
    </w:p>
    <w:p w14:paraId="00000035"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36"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B0CD4E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549EA8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A5257A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6577C1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37"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38" w14:textId="77777777" w:rsidR="00747784" w:rsidRDefault="00000000">
      <w:pPr>
        <w:widowControl w:val="0"/>
        <w:pBdr>
          <w:top w:val="nil"/>
          <w:left w:val="nil"/>
          <w:bottom w:val="nil"/>
          <w:right w:val="nil"/>
          <w:between w:val="nil"/>
        </w:pBdr>
        <w:spacing w:before="440" w:line="230" w:lineRule="auto"/>
        <w:ind w:left="45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accident for bodily injury by accident, (B) $1,000,000 each employee for bodily injury by </w:t>
      </w:r>
      <w:proofErr w:type="gramStart"/>
      <w:r>
        <w:rPr>
          <w:rFonts w:ascii="Times New Roman" w:eastAsia="Times New Roman" w:hAnsi="Times New Roman" w:cs="Times New Roman"/>
          <w:color w:val="000000"/>
          <w:sz w:val="23"/>
          <w:szCs w:val="23"/>
        </w:rPr>
        <w:t>disease,  and</w:t>
      </w:r>
      <w:proofErr w:type="gramEnd"/>
      <w:r>
        <w:rPr>
          <w:rFonts w:ascii="Times New Roman" w:eastAsia="Times New Roman" w:hAnsi="Times New Roman" w:cs="Times New Roman"/>
          <w:color w:val="000000"/>
          <w:sz w:val="23"/>
          <w:szCs w:val="23"/>
        </w:rPr>
        <w:t xml:space="preserve"> (C) $1,000,000 policy limit for bodily injury by disease;  </w:t>
      </w:r>
    </w:p>
    <w:p w14:paraId="00000039" w14:textId="77777777" w:rsidR="00747784" w:rsidRDefault="00000000">
      <w:pPr>
        <w:widowControl w:val="0"/>
        <w:pBdr>
          <w:top w:val="nil"/>
          <w:left w:val="nil"/>
          <w:bottom w:val="nil"/>
          <w:right w:val="nil"/>
          <w:between w:val="nil"/>
        </w:pBdr>
        <w:spacing w:before="282" w:line="230" w:lineRule="auto"/>
        <w:ind w:left="449" w:right="71" w:firstLine="216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(iii) Automobile liability insurance covering owned, hired, and </w:t>
      </w:r>
      <w:proofErr w:type="spellStart"/>
      <w:r>
        <w:rPr>
          <w:rFonts w:ascii="Times New Roman" w:eastAsia="Times New Roman" w:hAnsi="Times New Roman" w:cs="Times New Roman"/>
          <w:color w:val="000000"/>
          <w:sz w:val="23"/>
          <w:szCs w:val="23"/>
        </w:rPr>
        <w:t>non owned</w:t>
      </w:r>
      <w:proofErr w:type="spellEnd"/>
      <w:r>
        <w:rPr>
          <w:rFonts w:ascii="Times New Roman" w:eastAsia="Times New Roman" w:hAnsi="Times New Roman" w:cs="Times New Roman"/>
          <w:color w:val="000000"/>
          <w:sz w:val="23"/>
          <w:szCs w:val="23"/>
        </w:rPr>
        <w:t xml:space="preserve"> vehicles, with a limit of at least $1,000,000 each </w:t>
      </w:r>
      <w:proofErr w:type="gramStart"/>
      <w:r>
        <w:rPr>
          <w:rFonts w:ascii="Times New Roman" w:eastAsia="Times New Roman" w:hAnsi="Times New Roman" w:cs="Times New Roman"/>
          <w:color w:val="000000"/>
          <w:sz w:val="23"/>
          <w:szCs w:val="23"/>
        </w:rPr>
        <w:t>accident;</w:t>
      </w:r>
      <w:proofErr w:type="gramEnd"/>
      <w:r>
        <w:rPr>
          <w:rFonts w:ascii="Times New Roman" w:eastAsia="Times New Roman" w:hAnsi="Times New Roman" w:cs="Times New Roman"/>
          <w:color w:val="000000"/>
          <w:sz w:val="23"/>
          <w:szCs w:val="23"/>
        </w:rPr>
        <w:t xml:space="preserve">  </w:t>
      </w:r>
    </w:p>
    <w:p w14:paraId="0000003A" w14:textId="77777777" w:rsidR="00747784" w:rsidRDefault="00000000">
      <w:pPr>
        <w:widowControl w:val="0"/>
        <w:pBdr>
          <w:top w:val="nil"/>
          <w:left w:val="nil"/>
          <w:bottom w:val="nil"/>
          <w:right w:val="nil"/>
          <w:between w:val="nil"/>
        </w:pBdr>
        <w:spacing w:before="282" w:line="240" w:lineRule="auto"/>
        <w:ind w:right="140"/>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(iv) Environmental insurance with a limit of at least [$1,000,000]; and  </w:t>
      </w:r>
    </w:p>
    <w:p w14:paraId="0000003B" w14:textId="77777777" w:rsidR="00747784" w:rsidRDefault="00000000">
      <w:pPr>
        <w:widowControl w:val="0"/>
        <w:pBdr>
          <w:top w:val="nil"/>
          <w:left w:val="nil"/>
          <w:bottom w:val="nil"/>
          <w:right w:val="nil"/>
          <w:between w:val="nil"/>
        </w:pBdr>
        <w:spacing w:before="272" w:line="230" w:lineRule="auto"/>
        <w:ind w:left="456" w:right="1" w:firstLine="215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 Umbrella liability insurance </w:t>
      </w:r>
      <w:r>
        <w:rPr>
          <w:rFonts w:ascii="Times New Roman" w:eastAsia="Times New Roman" w:hAnsi="Times New Roman" w:cs="Times New Roman"/>
          <w:strike/>
          <w:color w:val="FF0000"/>
          <w:sz w:val="23"/>
          <w:szCs w:val="23"/>
        </w:rPr>
        <w:t xml:space="preserve">for the </w:t>
      </w:r>
      <w:proofErr w:type="gramStart"/>
      <w:r>
        <w:rPr>
          <w:rFonts w:ascii="Times New Roman" w:eastAsia="Times New Roman" w:hAnsi="Times New Roman" w:cs="Times New Roman"/>
          <w:strike/>
          <w:color w:val="FF0000"/>
          <w:sz w:val="23"/>
          <w:szCs w:val="23"/>
        </w:rPr>
        <w:t>coverages</w:t>
      </w:r>
      <w:proofErr w:type="gramEnd"/>
      <w:r>
        <w:rPr>
          <w:rFonts w:ascii="Times New Roman" w:eastAsia="Times New Roman" w:hAnsi="Times New Roman" w:cs="Times New Roman"/>
          <w:strike/>
          <w:color w:val="FF0000"/>
          <w:sz w:val="23"/>
          <w:szCs w:val="23"/>
        </w:rPr>
        <w:t xml:space="preserve"> provided </w:t>
      </w:r>
      <w:proofErr w:type="gramStart"/>
      <w:r>
        <w:rPr>
          <w:rFonts w:ascii="Times New Roman" w:eastAsia="Times New Roman" w:hAnsi="Times New Roman" w:cs="Times New Roman"/>
          <w:strike/>
          <w:color w:val="FF0000"/>
          <w:sz w:val="23"/>
          <w:szCs w:val="23"/>
        </w:rPr>
        <w:t>under</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Sections</w:t>
      </w:r>
      <w:proofErr w:type="gramEnd"/>
      <w:r>
        <w:rPr>
          <w:rFonts w:ascii="Times New Roman" w:eastAsia="Times New Roman" w:hAnsi="Times New Roman" w:cs="Times New Roman"/>
          <w:strike/>
          <w:color w:val="FF0000"/>
          <w:sz w:val="23"/>
          <w:szCs w:val="23"/>
        </w:rPr>
        <w:t xml:space="preserve"> 1.1(e)(</w:t>
      </w:r>
      <w:proofErr w:type="spellStart"/>
      <w:r>
        <w:rPr>
          <w:rFonts w:ascii="Times New Roman" w:eastAsia="Times New Roman" w:hAnsi="Times New Roman" w:cs="Times New Roman"/>
          <w:strike/>
          <w:color w:val="FF0000"/>
          <w:sz w:val="23"/>
          <w:szCs w:val="23"/>
        </w:rPr>
        <w:t>i</w:t>
      </w:r>
      <w:proofErr w:type="spellEnd"/>
      <w:r>
        <w:rPr>
          <w:rFonts w:ascii="Times New Roman" w:eastAsia="Times New Roman" w:hAnsi="Times New Roman" w:cs="Times New Roman"/>
          <w:strike/>
          <w:color w:val="FF0000"/>
          <w:sz w:val="23"/>
          <w:szCs w:val="23"/>
        </w:rPr>
        <w:t xml:space="preserve">), (iii), and (iv) </w:t>
      </w:r>
      <w:r>
        <w:rPr>
          <w:rFonts w:ascii="Times New Roman" w:eastAsia="Times New Roman" w:hAnsi="Times New Roman" w:cs="Times New Roman"/>
          <w:color w:val="000000"/>
          <w:sz w:val="23"/>
          <w:szCs w:val="23"/>
        </w:rPr>
        <w:t xml:space="preserve">with a limit of at least $5,000,000.  </w:t>
      </w:r>
    </w:p>
    <w:p w14:paraId="0000003C" w14:textId="59830092" w:rsidR="00747784" w:rsidRDefault="00000000">
      <w:pPr>
        <w:widowControl w:val="0"/>
        <w:pBdr>
          <w:top w:val="nil"/>
          <w:left w:val="nil"/>
          <w:bottom w:val="nil"/>
          <w:right w:val="nil"/>
          <w:between w:val="nil"/>
        </w:pBdr>
        <w:spacing w:before="282" w:line="230" w:lineRule="auto"/>
        <w:ind w:left="442" w:firstLine="2165"/>
        <w:jc w:val="both"/>
        <w:rPr>
          <w:rFonts w:ascii="Times New Roman" w:eastAsia="Times New Roman" w:hAnsi="Times New Roman" w:cs="Times New Roman"/>
          <w:color w:val="000000"/>
          <w:sz w:val="23"/>
          <w:szCs w:val="23"/>
        </w:rPr>
      </w:pPr>
      <w:del w:id="44" w:author="Derek Fletcher" w:date="2024-01-22T15:04:00Z">
        <w:r w:rsidDel="0082029A">
          <w:rPr>
            <w:rFonts w:ascii="Times New Roman" w:eastAsia="Times New Roman" w:hAnsi="Times New Roman" w:cs="Times New Roman"/>
            <w:color w:val="000000"/>
            <w:sz w:val="23"/>
            <w:szCs w:val="23"/>
          </w:rPr>
          <w:delText xml:space="preserve">The County shall be named as an additional insurance on each Required  Insurance Policy. </w:delText>
        </w:r>
      </w:del>
      <w:r>
        <w:rPr>
          <w:rFonts w:ascii="Times New Roman" w:eastAsia="Times New Roman" w:hAnsi="Times New Roman" w:cs="Times New Roman"/>
          <w:color w:val="000000"/>
          <w:sz w:val="23"/>
          <w:szCs w:val="23"/>
        </w:rPr>
        <w:t xml:space="preserve">All insurance shall be obtained </w:t>
      </w:r>
      <w:del w:id="45" w:author="Derek Fletcher" w:date="2024-01-22T15:04:00Z">
        <w:r w:rsidDel="0082029A">
          <w:rPr>
            <w:rFonts w:ascii="Times New Roman" w:eastAsia="Times New Roman" w:hAnsi="Times New Roman" w:cs="Times New Roman"/>
            <w:color w:val="000000"/>
            <w:sz w:val="23"/>
            <w:szCs w:val="23"/>
          </w:rPr>
          <w:delText xml:space="preserve">from companies acceptable to the County </w:delText>
        </w:r>
      </w:del>
      <w:proofErr w:type="gramStart"/>
      <w:r>
        <w:rPr>
          <w:rFonts w:ascii="Times New Roman" w:eastAsia="Times New Roman" w:hAnsi="Times New Roman" w:cs="Times New Roman"/>
          <w:color w:val="000000"/>
          <w:sz w:val="23"/>
          <w:szCs w:val="23"/>
        </w:rPr>
        <w:t>and  require</w:t>
      </w:r>
      <w:proofErr w:type="gramEnd"/>
      <w:r>
        <w:rPr>
          <w:rFonts w:ascii="Times New Roman" w:eastAsia="Times New Roman" w:hAnsi="Times New Roman" w:cs="Times New Roman"/>
          <w:color w:val="000000"/>
          <w:sz w:val="23"/>
          <w:szCs w:val="23"/>
        </w:rPr>
        <w:t xml:space="preserve"> at least thirty (30) days advance notice to the County of an intention to cancel the policy.  Company shall deliver to the County evidence </w:t>
      </w:r>
      <w:del w:id="46" w:author="Derek Fletcher" w:date="2024-01-22T15:06:00Z">
        <w:r w:rsidDel="0082029A">
          <w:rPr>
            <w:rFonts w:ascii="Times New Roman" w:eastAsia="Times New Roman" w:hAnsi="Times New Roman" w:cs="Times New Roman"/>
            <w:color w:val="000000"/>
            <w:sz w:val="23"/>
            <w:szCs w:val="23"/>
          </w:rPr>
          <w:delText xml:space="preserve">satisfactory to the County </w:delText>
        </w:r>
      </w:del>
      <w:r>
        <w:rPr>
          <w:rFonts w:ascii="Times New Roman" w:eastAsia="Times New Roman" w:hAnsi="Times New Roman" w:cs="Times New Roman"/>
          <w:color w:val="000000"/>
          <w:sz w:val="23"/>
          <w:szCs w:val="23"/>
        </w:rPr>
        <w:t xml:space="preserve">of such insurance </w:t>
      </w:r>
      <w:proofErr w:type="gramStart"/>
      <w:r>
        <w:rPr>
          <w:rFonts w:ascii="Times New Roman" w:eastAsia="Times New Roman" w:hAnsi="Times New Roman" w:cs="Times New Roman"/>
          <w:color w:val="000000"/>
          <w:sz w:val="23"/>
          <w:szCs w:val="23"/>
        </w:rPr>
        <w:t>and  evidence</w:t>
      </w:r>
      <w:proofErr w:type="gramEnd"/>
      <w:r>
        <w:rPr>
          <w:rFonts w:ascii="Times New Roman" w:eastAsia="Times New Roman" w:hAnsi="Times New Roman" w:cs="Times New Roman"/>
          <w:color w:val="000000"/>
          <w:sz w:val="23"/>
          <w:szCs w:val="23"/>
        </w:rPr>
        <w:t xml:space="preserve"> of renewal or replacement policies no later than ten (10) days before the expiration  thereof.  </w:t>
      </w:r>
    </w:p>
    <w:p w14:paraId="0000003D"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1.2. </w:t>
      </w:r>
      <w:r>
        <w:rPr>
          <w:rFonts w:ascii="Times New Roman" w:eastAsia="Times New Roman" w:hAnsi="Times New Roman" w:cs="Times New Roman"/>
          <w:color w:val="000000"/>
          <w:sz w:val="23"/>
          <w:szCs w:val="23"/>
          <w:u w:val="single"/>
        </w:rPr>
        <w:t>Construction</w:t>
      </w:r>
      <w:r>
        <w:rPr>
          <w:rFonts w:ascii="Times New Roman" w:eastAsia="Times New Roman" w:hAnsi="Times New Roman" w:cs="Times New Roman"/>
          <w:color w:val="000000"/>
          <w:sz w:val="23"/>
          <w:szCs w:val="23"/>
        </w:rPr>
        <w:t xml:space="preserve">.  </w:t>
      </w:r>
    </w:p>
    <w:p w14:paraId="0000003E" w14:textId="3FCECDFC" w:rsidR="00747784" w:rsidDel="0082029A" w:rsidRDefault="00000000">
      <w:pPr>
        <w:widowControl w:val="0"/>
        <w:pBdr>
          <w:top w:val="nil"/>
          <w:left w:val="nil"/>
          <w:bottom w:val="nil"/>
          <w:right w:val="nil"/>
          <w:between w:val="nil"/>
        </w:pBdr>
        <w:spacing w:before="272" w:line="230" w:lineRule="auto"/>
        <w:ind w:left="441" w:firstLine="1450"/>
        <w:jc w:val="both"/>
        <w:rPr>
          <w:del w:id="47" w:author="Derek Fletcher" w:date="2024-01-22T15:06:00Z"/>
          <w:rFonts w:ascii="Times New Roman" w:eastAsia="Times New Roman" w:hAnsi="Times New Roman" w:cs="Times New Roman"/>
          <w:color w:val="000000"/>
          <w:sz w:val="23"/>
          <w:szCs w:val="23"/>
        </w:rPr>
      </w:pPr>
      <w:del w:id="48" w:author="Derek Fletcher" w:date="2024-01-22T15:06:00Z">
        <w:r w:rsidDel="0082029A">
          <w:rPr>
            <w:rFonts w:ascii="Times New Roman" w:eastAsia="Times New Roman" w:hAnsi="Times New Roman" w:cs="Times New Roman"/>
            <w:color w:val="000000"/>
            <w:sz w:val="23"/>
            <w:szCs w:val="23"/>
          </w:rPr>
          <w:delText>(a) Company shall not commence construction of the Landfill (the  “</w:delText>
        </w:r>
        <w:r w:rsidDel="0082029A">
          <w:rPr>
            <w:rFonts w:ascii="Times" w:eastAsia="Times" w:hAnsi="Times" w:cs="Times"/>
            <w:b/>
            <w:color w:val="000000"/>
            <w:sz w:val="23"/>
            <w:szCs w:val="23"/>
          </w:rPr>
          <w:delText>Construction</w:delText>
        </w:r>
        <w:r w:rsidDel="0082029A">
          <w:rPr>
            <w:rFonts w:ascii="Times New Roman" w:eastAsia="Times New Roman" w:hAnsi="Times New Roman" w:cs="Times New Roman"/>
            <w:color w:val="000000"/>
            <w:sz w:val="23"/>
            <w:szCs w:val="23"/>
          </w:rPr>
          <w:delText xml:space="preserve">”) until the </w:delText>
        </w:r>
        <w:r w:rsidDel="0082029A">
          <w:rPr>
            <w:rFonts w:ascii="Times New Roman" w:eastAsia="Times New Roman" w:hAnsi="Times New Roman" w:cs="Times New Roman"/>
            <w:strike/>
            <w:color w:val="FF0000"/>
            <w:sz w:val="23"/>
            <w:szCs w:val="23"/>
          </w:rPr>
          <w:delText xml:space="preserve">County provides in writing that all </w:delText>
        </w:r>
        <w:r w:rsidDel="0082029A">
          <w:rPr>
            <w:rFonts w:ascii="Times New Roman" w:eastAsia="Times New Roman" w:hAnsi="Times New Roman" w:cs="Times New Roman"/>
            <w:color w:val="000000"/>
            <w:sz w:val="23"/>
            <w:szCs w:val="23"/>
          </w:rPr>
          <w:delText xml:space="preserve">Pre-Development Conditions have  been completed </w:delText>
        </w:r>
        <w:r w:rsidDel="0082029A">
          <w:rPr>
            <w:rFonts w:ascii="Times New Roman" w:eastAsia="Times New Roman" w:hAnsi="Times New Roman" w:cs="Times New Roman"/>
            <w:strike/>
            <w:color w:val="FF0000"/>
            <w:sz w:val="23"/>
            <w:szCs w:val="23"/>
          </w:rPr>
          <w:delText>to its full satisfaction</w:delText>
        </w:r>
        <w:r w:rsidDel="0082029A">
          <w:rPr>
            <w:rFonts w:ascii="Times New Roman" w:eastAsia="Times New Roman" w:hAnsi="Times New Roman" w:cs="Times New Roman"/>
            <w:color w:val="000000"/>
            <w:sz w:val="23"/>
            <w:szCs w:val="23"/>
          </w:rPr>
          <w:delText xml:space="preserve">.  </w:delText>
        </w:r>
      </w:del>
    </w:p>
    <w:p w14:paraId="0000003F" w14:textId="591A127F" w:rsidR="00747784" w:rsidRDefault="00000000">
      <w:pPr>
        <w:widowControl w:val="0"/>
        <w:pBdr>
          <w:top w:val="nil"/>
          <w:left w:val="nil"/>
          <w:bottom w:val="nil"/>
          <w:right w:val="nil"/>
          <w:between w:val="nil"/>
        </w:pBdr>
        <w:spacing w:before="282" w:line="230" w:lineRule="auto"/>
        <w:ind w:left="443" w:firstLine="1447"/>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w:t>
      </w:r>
      <w:ins w:id="49" w:author="Derek Fletcher" w:date="2024-01-22T15:07:00Z">
        <w:r w:rsidR="0082029A">
          <w:rPr>
            <w:rFonts w:ascii="Times New Roman" w:eastAsia="Times New Roman" w:hAnsi="Times New Roman" w:cs="Times New Roman"/>
            <w:color w:val="000000"/>
            <w:sz w:val="23"/>
            <w:szCs w:val="23"/>
          </w:rPr>
          <w:t>a</w:t>
        </w:r>
      </w:ins>
      <w:del w:id="50" w:author="Derek Fletcher" w:date="2024-01-22T15:07:00Z">
        <w:r w:rsidDel="0082029A">
          <w:rPr>
            <w:rFonts w:ascii="Times New Roman" w:eastAsia="Times New Roman" w:hAnsi="Times New Roman" w:cs="Times New Roman"/>
            <w:color w:val="000000"/>
            <w:sz w:val="23"/>
            <w:szCs w:val="23"/>
          </w:rPr>
          <w:delText>b</w:delText>
        </w:r>
      </w:del>
      <w:r>
        <w:rPr>
          <w:rFonts w:ascii="Times New Roman" w:eastAsia="Times New Roman" w:hAnsi="Times New Roman" w:cs="Times New Roman"/>
          <w:color w:val="000000"/>
          <w:sz w:val="23"/>
          <w:szCs w:val="23"/>
        </w:rPr>
        <w:t xml:space="preserve">) Company shall conduct the </w:t>
      </w:r>
      <w:proofErr w:type="gramStart"/>
      <w:r>
        <w:rPr>
          <w:rFonts w:ascii="Times New Roman" w:eastAsia="Times New Roman" w:hAnsi="Times New Roman" w:cs="Times New Roman"/>
          <w:color w:val="000000"/>
          <w:sz w:val="23"/>
          <w:szCs w:val="23"/>
        </w:rPr>
        <w:t xml:space="preserve">Construction </w:t>
      </w:r>
      <w:r>
        <w:rPr>
          <w:rFonts w:ascii="Times New Roman" w:eastAsia="Times New Roman" w:hAnsi="Times New Roman" w:cs="Times New Roman"/>
          <w:color w:val="0000FF"/>
          <w:sz w:val="23"/>
          <w:szCs w:val="23"/>
          <w:u w:val="single"/>
        </w:rPr>
        <w:t>,</w:t>
      </w:r>
      <w:proofErr w:type="gramEnd"/>
      <w:r>
        <w:rPr>
          <w:rFonts w:ascii="Times New Roman" w:eastAsia="Times New Roman" w:hAnsi="Times New Roman" w:cs="Times New Roman"/>
          <w:color w:val="0000FF"/>
          <w:sz w:val="23"/>
          <w:szCs w:val="23"/>
          <w:u w:val="single"/>
        </w:rPr>
        <w:t xml:space="preserve"> and maintain the Landfill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throughout the Term, </w:t>
      </w:r>
      <w:r>
        <w:rPr>
          <w:rFonts w:ascii="Times New Roman" w:eastAsia="Times New Roman" w:hAnsi="Times New Roman" w:cs="Times New Roman"/>
          <w:color w:val="000000"/>
          <w:sz w:val="23"/>
          <w:szCs w:val="23"/>
        </w:rPr>
        <w:t xml:space="preserve">in accordance with the plans and specifications set forth in the </w:t>
      </w:r>
      <w:ins w:id="51" w:author="Derek Fletcher" w:date="2024-01-22T15:07:00Z">
        <w:r w:rsidR="0082029A">
          <w:rPr>
            <w:rFonts w:ascii="Times New Roman" w:eastAsia="Times New Roman" w:hAnsi="Times New Roman" w:cs="Times New Roman"/>
            <w:color w:val="000000"/>
            <w:sz w:val="23"/>
            <w:szCs w:val="23"/>
          </w:rPr>
          <w:t>Permit</w:t>
        </w:r>
      </w:ins>
      <w:del w:id="52" w:author="Derek Fletcher" w:date="2024-01-22T15:07:00Z">
        <w:r w:rsidDel="0082029A">
          <w:rPr>
            <w:rFonts w:ascii="Times New Roman" w:eastAsia="Times New Roman" w:hAnsi="Times New Roman" w:cs="Times New Roman"/>
            <w:color w:val="000000"/>
            <w:sz w:val="23"/>
            <w:szCs w:val="23"/>
          </w:rPr>
          <w:delText>Pre Development Package</w:delText>
        </w:r>
      </w:del>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shall not deviate from the plans and specifications set forth </w:t>
      </w:r>
      <w:proofErr w:type="gramStart"/>
      <w:r>
        <w:rPr>
          <w:rFonts w:ascii="Times New Roman" w:eastAsia="Times New Roman" w:hAnsi="Times New Roman" w:cs="Times New Roman"/>
          <w:strike/>
          <w:color w:val="FF0000"/>
          <w:sz w:val="23"/>
          <w:szCs w:val="23"/>
        </w:rPr>
        <w:t>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the</w:t>
      </w:r>
      <w:proofErr w:type="gramEnd"/>
      <w:r>
        <w:rPr>
          <w:rFonts w:ascii="Times New Roman" w:eastAsia="Times New Roman" w:hAnsi="Times New Roman" w:cs="Times New Roman"/>
          <w:strike/>
          <w:color w:val="FF0000"/>
          <w:sz w:val="23"/>
          <w:szCs w:val="23"/>
        </w:rPr>
        <w:t xml:space="preserve"> Pre-Development Package without the County’s prior written consent.</w:t>
      </w:r>
      <w:r>
        <w:rPr>
          <w:rFonts w:ascii="Times New Roman" w:eastAsia="Times New Roman" w:hAnsi="Times New Roman" w:cs="Times New Roman"/>
          <w:color w:val="FF0000"/>
          <w:sz w:val="23"/>
          <w:szCs w:val="23"/>
        </w:rPr>
        <w:t xml:space="preserve"> </w:t>
      </w:r>
    </w:p>
    <w:p w14:paraId="00000040" w14:textId="73828FAB" w:rsidR="00747784" w:rsidRDefault="00000000">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ins w:id="53" w:author="Derek Fletcher" w:date="2024-01-22T15:07:00Z">
        <w:r w:rsidR="0082029A">
          <w:rPr>
            <w:rFonts w:ascii="Times New Roman" w:eastAsia="Times New Roman" w:hAnsi="Times New Roman" w:cs="Times New Roman"/>
            <w:color w:val="000000"/>
            <w:sz w:val="23"/>
            <w:szCs w:val="23"/>
          </w:rPr>
          <w:t>b</w:t>
        </w:r>
      </w:ins>
      <w:del w:id="54" w:author="Derek Fletcher" w:date="2024-01-22T15:07:00Z">
        <w:r w:rsidDel="0082029A">
          <w:rPr>
            <w:rFonts w:ascii="Times New Roman" w:eastAsia="Times New Roman" w:hAnsi="Times New Roman" w:cs="Times New Roman"/>
            <w:color w:val="000000"/>
            <w:sz w:val="23"/>
            <w:szCs w:val="23"/>
          </w:rPr>
          <w:delText>c</w:delText>
        </w:r>
      </w:del>
      <w:r>
        <w:rPr>
          <w:rFonts w:ascii="Times New Roman" w:eastAsia="Times New Roman" w:hAnsi="Times New Roman" w:cs="Times New Roman"/>
          <w:color w:val="000000"/>
          <w:sz w:val="23"/>
          <w:szCs w:val="23"/>
        </w:rPr>
        <w:t xml:space="preserve">) Company </w:t>
      </w:r>
      <w:ins w:id="55" w:author="Derek Fletcher" w:date="2024-01-22T15:07:00Z">
        <w:r w:rsidR="0082029A">
          <w:rPr>
            <w:rFonts w:ascii="Times New Roman" w:eastAsia="Times New Roman" w:hAnsi="Times New Roman" w:cs="Times New Roman"/>
            <w:color w:val="000000"/>
            <w:sz w:val="23"/>
            <w:szCs w:val="23"/>
          </w:rPr>
          <w:t>will</w:t>
        </w:r>
      </w:ins>
      <w:del w:id="56" w:author="Derek Fletcher" w:date="2024-01-22T15:07:00Z">
        <w:r w:rsidDel="0082029A">
          <w:rPr>
            <w:rFonts w:ascii="Times New Roman" w:eastAsia="Times New Roman" w:hAnsi="Times New Roman" w:cs="Times New Roman"/>
            <w:color w:val="000000"/>
            <w:sz w:val="23"/>
            <w:szCs w:val="23"/>
          </w:rPr>
          <w:delText>shall</w:delText>
        </w:r>
      </w:del>
      <w:r>
        <w:rPr>
          <w:rFonts w:ascii="Times New Roman" w:eastAsia="Times New Roman" w:hAnsi="Times New Roman" w:cs="Times New Roman"/>
          <w:color w:val="000000"/>
          <w:sz w:val="23"/>
          <w:szCs w:val="23"/>
        </w:rPr>
        <w:t xml:space="preserve"> at all times comply with all applicable </w:t>
      </w:r>
      <w:r>
        <w:rPr>
          <w:rFonts w:ascii="Times New Roman" w:eastAsia="Times New Roman" w:hAnsi="Times New Roman" w:cs="Times New Roman"/>
          <w:strike/>
          <w:color w:val="FF0000"/>
          <w:sz w:val="23"/>
          <w:szCs w:val="23"/>
        </w:rPr>
        <w:t xml:space="preserve">Laws with respect </w:t>
      </w:r>
      <w:proofErr w:type="gramStart"/>
      <w:r>
        <w:rPr>
          <w:rFonts w:ascii="Times New Roman" w:eastAsia="Times New Roman" w:hAnsi="Times New Roman" w:cs="Times New Roman"/>
          <w:strike/>
          <w:color w:val="FF0000"/>
          <w:sz w:val="23"/>
          <w:szCs w:val="23"/>
        </w:rPr>
        <w:t>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the</w:t>
      </w:r>
      <w:proofErr w:type="gramEnd"/>
      <w:r>
        <w:rPr>
          <w:rFonts w:ascii="Times New Roman" w:eastAsia="Times New Roman" w:hAnsi="Times New Roman" w:cs="Times New Roman"/>
          <w:strike/>
          <w:color w:val="FF0000"/>
          <w:sz w:val="23"/>
          <w:szCs w:val="23"/>
        </w:rPr>
        <w:t xml:space="preserve"> Construction, including, without limitation, 9VAC20-81-130, all Required Authorizations, and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all other </w:t>
      </w:r>
      <w:r>
        <w:rPr>
          <w:rFonts w:ascii="Times New Roman" w:eastAsia="Times New Roman" w:hAnsi="Times New Roman" w:cs="Times New Roman"/>
          <w:color w:val="0000FF"/>
          <w:sz w:val="23"/>
          <w:szCs w:val="23"/>
          <w:u w:val="single"/>
        </w:rPr>
        <w:t>Governmental Requirements and Required Authorizations, including all required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 xml:space="preserve">permitted plans, authorizations, and conditions applicable to Construction. </w:t>
      </w:r>
    </w:p>
    <w:p w14:paraId="00000041" w14:textId="7322119A" w:rsidR="00747784" w:rsidRDefault="00000000">
      <w:pPr>
        <w:widowControl w:val="0"/>
        <w:pBdr>
          <w:top w:val="nil"/>
          <w:left w:val="nil"/>
          <w:bottom w:val="nil"/>
          <w:right w:val="nil"/>
          <w:between w:val="nil"/>
        </w:pBdr>
        <w:spacing w:before="282" w:line="240" w:lineRule="auto"/>
        <w:ind w:left="1891"/>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ins w:id="57" w:author="Derek Fletcher" w:date="2024-01-22T15:08:00Z">
        <w:r w:rsidR="0082029A">
          <w:rPr>
            <w:rFonts w:ascii="Times New Roman" w:eastAsia="Times New Roman" w:hAnsi="Times New Roman" w:cs="Times New Roman"/>
            <w:color w:val="0000FF"/>
            <w:sz w:val="23"/>
            <w:szCs w:val="23"/>
            <w:u w:val="single"/>
          </w:rPr>
          <w:t>c</w:t>
        </w:r>
      </w:ins>
      <w:del w:id="58" w:author="Derek Fletcher" w:date="2024-01-22T15:08:00Z">
        <w:r w:rsidDel="0082029A">
          <w:rPr>
            <w:rFonts w:ascii="Times New Roman" w:eastAsia="Times New Roman" w:hAnsi="Times New Roman" w:cs="Times New Roman"/>
            <w:color w:val="0000FF"/>
            <w:sz w:val="23"/>
            <w:szCs w:val="23"/>
            <w:u w:val="single"/>
          </w:rPr>
          <w:delText>d</w:delText>
        </w:r>
      </w:del>
      <w:r>
        <w:rPr>
          <w:rFonts w:ascii="Times New Roman" w:eastAsia="Times New Roman" w:hAnsi="Times New Roman" w:cs="Times New Roman"/>
          <w:color w:val="0000FF"/>
          <w:sz w:val="23"/>
          <w:szCs w:val="23"/>
          <w:u w:val="single"/>
        </w:rPr>
        <w:t>) During the Construction, Company shall:</w:t>
      </w:r>
      <w:r>
        <w:rPr>
          <w:rFonts w:ascii="Times New Roman" w:eastAsia="Times New Roman" w:hAnsi="Times New Roman" w:cs="Times New Roman"/>
          <w:color w:val="0000FF"/>
          <w:sz w:val="23"/>
          <w:szCs w:val="23"/>
        </w:rPr>
        <w:t xml:space="preserve"> </w:t>
      </w:r>
    </w:p>
    <w:p w14:paraId="00000042" w14:textId="39F6B686" w:rsidR="00747784" w:rsidRDefault="00000000">
      <w:pPr>
        <w:widowControl w:val="0"/>
        <w:pBdr>
          <w:top w:val="nil"/>
          <w:left w:val="nil"/>
          <w:bottom w:val="nil"/>
          <w:right w:val="nil"/>
          <w:between w:val="nil"/>
        </w:pBdr>
        <w:spacing w:before="272" w:line="230" w:lineRule="auto"/>
        <w:ind w:left="445" w:firstLine="216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w:t>
      </w:r>
      <w:proofErr w:type="spellStart"/>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 xml:space="preserve">(d)During the Construction, Company shall </w:t>
      </w:r>
      <w:r>
        <w:rPr>
          <w:rFonts w:ascii="Times New Roman" w:eastAsia="Times New Roman" w:hAnsi="Times New Roman" w:cs="Times New Roman"/>
          <w:strike/>
          <w:color w:val="000000"/>
          <w:sz w:val="23"/>
          <w:szCs w:val="23"/>
        </w:rPr>
        <w:t>p</w:t>
      </w:r>
      <w:r>
        <w:rPr>
          <w:rFonts w:ascii="Times New Roman" w:eastAsia="Times New Roman" w:hAnsi="Times New Roman" w:cs="Times New Roman"/>
          <w:color w:val="000000"/>
          <w:sz w:val="23"/>
          <w:szCs w:val="23"/>
        </w:rPr>
        <w:t xml:space="preserve">ermit the County  access to the Landfill </w:t>
      </w:r>
      <w:proofErr w:type="spellStart"/>
      <w:r>
        <w:rPr>
          <w:rFonts w:ascii="Times New Roman" w:eastAsia="Times New Roman" w:hAnsi="Times New Roman" w:cs="Times New Roman"/>
          <w:color w:val="000000"/>
          <w:sz w:val="23"/>
          <w:szCs w:val="23"/>
        </w:rPr>
        <w:t>site</w:t>
      </w:r>
      <w:del w:id="59" w:author="Derek Fletcher" w:date="2024-01-22T15:08:00Z">
        <w:r w:rsidDel="0082029A">
          <w:rPr>
            <w:rFonts w:ascii="Times New Roman" w:eastAsia="Times New Roman" w:hAnsi="Times New Roman" w:cs="Times New Roman"/>
            <w:color w:val="000000"/>
            <w:sz w:val="23"/>
            <w:szCs w:val="23"/>
          </w:rPr>
          <w:delText>, and the County shall have the right to designate a representative (the  “</w:delText>
        </w:r>
        <w:r w:rsidDel="0082029A">
          <w:rPr>
            <w:rFonts w:ascii="Times" w:eastAsia="Times" w:hAnsi="Times" w:cs="Times"/>
            <w:b/>
            <w:color w:val="000000"/>
            <w:sz w:val="23"/>
            <w:szCs w:val="23"/>
          </w:rPr>
          <w:delText>Landfill Liaison</w:delText>
        </w:r>
        <w:r w:rsidDel="0082029A">
          <w:rPr>
            <w:rFonts w:ascii="Times New Roman" w:eastAsia="Times New Roman" w:hAnsi="Times New Roman" w:cs="Times New Roman"/>
            <w:color w:val="000000"/>
            <w:sz w:val="23"/>
            <w:szCs w:val="23"/>
          </w:rPr>
          <w:delText xml:space="preserve">”) </w:delText>
        </w:r>
      </w:del>
      <w:r>
        <w:rPr>
          <w:rFonts w:ascii="Times New Roman" w:eastAsia="Times New Roman" w:hAnsi="Times New Roman" w:cs="Times New Roman"/>
          <w:color w:val="000000"/>
          <w:sz w:val="23"/>
          <w:szCs w:val="23"/>
        </w:rPr>
        <w:t>to</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oversee </w:t>
      </w:r>
      <w:r>
        <w:rPr>
          <w:rFonts w:ascii="Times New Roman" w:eastAsia="Times New Roman" w:hAnsi="Times New Roman" w:cs="Times New Roman"/>
          <w:color w:val="0000FF"/>
          <w:sz w:val="23"/>
          <w:szCs w:val="23"/>
          <w:u w:val="single"/>
        </w:rPr>
        <w:t xml:space="preserve">review </w:t>
      </w:r>
      <w:r>
        <w:rPr>
          <w:rFonts w:ascii="Times New Roman" w:eastAsia="Times New Roman" w:hAnsi="Times New Roman" w:cs="Times New Roman"/>
          <w:color w:val="000000"/>
          <w:sz w:val="23"/>
          <w:szCs w:val="23"/>
        </w:rPr>
        <w:t>Company’s compliance with</w:t>
      </w:r>
      <w:del w:id="60" w:author="Derek Fletcher" w:date="2024-01-22T15:09:00Z">
        <w:r w:rsidDel="0082029A">
          <w:rPr>
            <w:rFonts w:ascii="Times New Roman" w:eastAsia="Times New Roman" w:hAnsi="Times New Roman" w:cs="Times New Roman"/>
            <w:color w:val="000000"/>
            <w:sz w:val="23"/>
            <w:szCs w:val="23"/>
          </w:rPr>
          <w:delText xml:space="preserve"> (</w:delText>
        </w:r>
        <w:r w:rsidDel="0082029A">
          <w:rPr>
            <w:rFonts w:ascii="Times New Roman" w:eastAsia="Times New Roman" w:hAnsi="Times New Roman" w:cs="Times New Roman"/>
            <w:strike/>
            <w:color w:val="FF0000"/>
            <w:sz w:val="23"/>
            <w:szCs w:val="23"/>
          </w:rPr>
          <w:delText>i</w:delText>
        </w:r>
        <w:r w:rsidDel="0082029A">
          <w:rPr>
            <w:rFonts w:ascii="Times New Roman" w:eastAsia="Times New Roman" w:hAnsi="Times New Roman" w:cs="Times New Roman"/>
            <w:color w:val="0000FF"/>
            <w:sz w:val="23"/>
            <w:szCs w:val="23"/>
            <w:u w:val="single"/>
          </w:rPr>
          <w:delText>A</w:delText>
        </w:r>
        <w:r w:rsidDel="0082029A">
          <w:rPr>
            <w:rFonts w:ascii="Times New Roman" w:eastAsia="Times New Roman" w:hAnsi="Times New Roman" w:cs="Times New Roman"/>
            <w:color w:val="000000"/>
            <w:sz w:val="23"/>
            <w:szCs w:val="23"/>
          </w:rPr>
          <w:delText>)</w:delText>
        </w:r>
      </w:del>
      <w:r>
        <w:rPr>
          <w:rFonts w:ascii="Times New Roman" w:eastAsia="Times New Roman" w:hAnsi="Times New Roman" w:cs="Times New Roman"/>
          <w:color w:val="000000"/>
          <w:sz w:val="23"/>
          <w:szCs w:val="23"/>
        </w:rPr>
        <w:t xml:space="preserve"> the plans and  specifications set forth in the </w:t>
      </w:r>
      <w:ins w:id="61" w:author="Derek Fletcher" w:date="2024-01-22T15:09:00Z">
        <w:r w:rsidR="0082029A">
          <w:rPr>
            <w:rFonts w:ascii="Times New Roman" w:eastAsia="Times New Roman" w:hAnsi="Times New Roman" w:cs="Times New Roman"/>
            <w:color w:val="000000"/>
            <w:sz w:val="23"/>
            <w:szCs w:val="23"/>
          </w:rPr>
          <w:t>Permit</w:t>
        </w:r>
      </w:ins>
      <w:del w:id="62" w:author="Derek Fletcher" w:date="2024-01-22T15:09:00Z">
        <w:r w:rsidDel="0082029A">
          <w:rPr>
            <w:rFonts w:ascii="Times New Roman" w:eastAsia="Times New Roman" w:hAnsi="Times New Roman" w:cs="Times New Roman"/>
            <w:color w:val="000000"/>
            <w:sz w:val="23"/>
            <w:szCs w:val="23"/>
          </w:rPr>
          <w:delText>Pre-Development Package,</w:delText>
        </w:r>
      </w:del>
      <w:del w:id="63" w:author="Derek Fletcher" w:date="2024-01-22T17:00:00Z">
        <w:r w:rsidDel="00431407">
          <w:rPr>
            <w:rFonts w:ascii="Times New Roman" w:eastAsia="Times New Roman" w:hAnsi="Times New Roman" w:cs="Times New Roman"/>
            <w:color w:val="000000"/>
            <w:sz w:val="23"/>
            <w:szCs w:val="23"/>
          </w:rPr>
          <w:delText xml:space="preserve"> and </w:delText>
        </w:r>
      </w:del>
      <w:del w:id="64" w:author="Derek Fletcher" w:date="2024-01-22T15:09:00Z">
        <w:r w:rsidDel="0082029A">
          <w:rPr>
            <w:rFonts w:ascii="Times New Roman" w:eastAsia="Times New Roman" w:hAnsi="Times New Roman" w:cs="Times New Roman"/>
            <w:color w:val="000000"/>
            <w:sz w:val="23"/>
            <w:szCs w:val="23"/>
          </w:rPr>
          <w:delText>(</w:delText>
        </w:r>
        <w:r w:rsidDel="0082029A">
          <w:rPr>
            <w:rFonts w:ascii="Times New Roman" w:eastAsia="Times New Roman" w:hAnsi="Times New Roman" w:cs="Times New Roman"/>
            <w:strike/>
            <w:color w:val="FF0000"/>
            <w:sz w:val="23"/>
            <w:szCs w:val="23"/>
          </w:rPr>
          <w:delText>ii</w:delText>
        </w:r>
        <w:r w:rsidDel="0082029A">
          <w:rPr>
            <w:rFonts w:ascii="Times New Roman" w:eastAsia="Times New Roman" w:hAnsi="Times New Roman" w:cs="Times New Roman"/>
            <w:color w:val="0000FF"/>
            <w:sz w:val="23"/>
            <w:szCs w:val="23"/>
            <w:u w:val="single"/>
          </w:rPr>
          <w:delText>B</w:delText>
        </w:r>
        <w:r w:rsidDel="0082029A">
          <w:rPr>
            <w:rFonts w:ascii="Times New Roman" w:eastAsia="Times New Roman" w:hAnsi="Times New Roman" w:cs="Times New Roman"/>
            <w:color w:val="000000"/>
            <w:sz w:val="23"/>
            <w:szCs w:val="23"/>
          </w:rPr>
          <w:delText>)</w:delText>
        </w:r>
      </w:del>
      <w:del w:id="65" w:author="Derek Fletcher" w:date="2024-01-22T17:00:00Z">
        <w:r w:rsidDel="00431407">
          <w:rPr>
            <w:rFonts w:ascii="Times New Roman" w:eastAsia="Times New Roman" w:hAnsi="Times New Roman" w:cs="Times New Roman"/>
            <w:color w:val="000000"/>
            <w:sz w:val="23"/>
            <w:szCs w:val="23"/>
          </w:rPr>
          <w:delText xml:space="preserve"> all applicable  </w:delText>
        </w:r>
        <w:r w:rsidDel="00431407">
          <w:rPr>
            <w:rFonts w:ascii="Times New Roman" w:eastAsia="Times New Roman" w:hAnsi="Times New Roman" w:cs="Times New Roman"/>
            <w:strike/>
            <w:color w:val="FF0000"/>
            <w:sz w:val="23"/>
            <w:szCs w:val="23"/>
          </w:rPr>
          <w:delText>Laws</w:delText>
        </w:r>
        <w:r w:rsidDel="00431407">
          <w:rPr>
            <w:rFonts w:ascii="Times New Roman" w:eastAsia="Times New Roman" w:hAnsi="Times New Roman" w:cs="Times New Roman"/>
            <w:color w:val="0000FF"/>
            <w:sz w:val="23"/>
            <w:szCs w:val="23"/>
            <w:u w:val="single"/>
          </w:rPr>
          <w:delText>Governmental Requirements</w:delText>
        </w:r>
      </w:del>
      <w:del w:id="66" w:author="Derek Fletcher" w:date="2024-01-22T15:10:00Z">
        <w:r w:rsidDel="0082029A">
          <w:rPr>
            <w:rFonts w:ascii="Times New Roman" w:eastAsia="Times New Roman" w:hAnsi="Times New Roman" w:cs="Times New Roman"/>
            <w:color w:val="000000"/>
            <w:sz w:val="23"/>
            <w:szCs w:val="23"/>
          </w:rPr>
          <w:delText>, Required Authorizations, and other permitted plans,  authorizations, and conditions applicable to the Construction (collectively, the “</w:delText>
        </w:r>
        <w:r w:rsidDel="0082029A">
          <w:rPr>
            <w:rFonts w:ascii="Times" w:eastAsia="Times" w:hAnsi="Times" w:cs="Times"/>
            <w:b/>
            <w:color w:val="000000"/>
            <w:sz w:val="23"/>
            <w:szCs w:val="23"/>
          </w:rPr>
          <w:delText>Construction  Requirements</w:delText>
        </w:r>
        <w:r w:rsidDel="0082029A">
          <w:rPr>
            <w:rFonts w:ascii="Times New Roman" w:eastAsia="Times New Roman" w:hAnsi="Times New Roman" w:cs="Times New Roman"/>
            <w:color w:val="000000"/>
            <w:sz w:val="23"/>
            <w:szCs w:val="23"/>
          </w:rPr>
          <w:delText>”). The County may, upon notice to Company from time to time, appoint a  successor Landfill Liaison</w:delText>
        </w:r>
      </w:del>
      <w:r>
        <w:rPr>
          <w:rFonts w:ascii="Times New Roman" w:eastAsia="Times New Roman" w:hAnsi="Times New Roman" w:cs="Times New Roman"/>
          <w:color w:val="000000"/>
          <w:sz w:val="23"/>
          <w:szCs w:val="23"/>
        </w:rPr>
        <w:t>.</w:t>
      </w:r>
    </w:p>
    <w:p w14:paraId="00000043" w14:textId="77777777" w:rsidR="00747784" w:rsidRDefault="00000000">
      <w:pPr>
        <w:widowControl w:val="0"/>
        <w:pBdr>
          <w:top w:val="nil"/>
          <w:left w:val="nil"/>
          <w:bottom w:val="nil"/>
          <w:right w:val="nil"/>
          <w:between w:val="nil"/>
        </w:pBdr>
        <w:spacing w:before="577" w:line="240" w:lineRule="auto"/>
        <w:ind w:right="4621"/>
        <w:jc w:val="right"/>
        <w:rPr>
          <w:rFonts w:ascii="Times New Roman" w:eastAsia="Times New Roman" w:hAnsi="Times New Roman" w:cs="Times New Roman"/>
          <w:color w:val="000000"/>
          <w:sz w:val="23"/>
          <w:szCs w:val="23"/>
        </w:rPr>
      </w:pPr>
      <w:del w:id="67" w:author="Derek Fletcher" w:date="2024-01-23T11:34:00Z">
        <w:r w:rsidDel="00690B20">
          <w:rPr>
            <w:rFonts w:ascii="Times New Roman" w:eastAsia="Times New Roman" w:hAnsi="Times New Roman" w:cs="Times New Roman"/>
            <w:color w:val="000000"/>
            <w:sz w:val="23"/>
            <w:szCs w:val="23"/>
          </w:rPr>
          <w:lastRenderedPageBreak/>
          <w:delText>5</w:delText>
        </w:r>
      </w:del>
      <w:r>
        <w:rPr>
          <w:rFonts w:ascii="Times New Roman" w:eastAsia="Times New Roman" w:hAnsi="Times New Roman" w:cs="Times New Roman"/>
          <w:color w:val="000000"/>
          <w:sz w:val="23"/>
          <w:szCs w:val="23"/>
        </w:rPr>
        <w:t xml:space="preserve">  </w:t>
      </w:r>
    </w:p>
    <w:p w14:paraId="00000044"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45"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63720EF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7FA76A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B4140D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EA5763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27362A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46"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47" w14:textId="02CBAA00" w:rsidR="00747784" w:rsidDel="0082029A" w:rsidRDefault="00000000">
      <w:pPr>
        <w:widowControl w:val="0"/>
        <w:pBdr>
          <w:top w:val="nil"/>
          <w:left w:val="nil"/>
          <w:bottom w:val="nil"/>
          <w:right w:val="nil"/>
          <w:between w:val="nil"/>
        </w:pBdr>
        <w:spacing w:before="440" w:line="230" w:lineRule="auto"/>
        <w:ind w:left="443"/>
        <w:jc w:val="right"/>
        <w:rPr>
          <w:del w:id="68" w:author="Derek Fletcher" w:date="2024-01-22T15:10:00Z"/>
          <w:rFonts w:ascii="Times New Roman" w:eastAsia="Times New Roman" w:hAnsi="Times New Roman" w:cs="Times New Roman"/>
          <w:color w:val="0000FF"/>
          <w:sz w:val="23"/>
          <w:szCs w:val="23"/>
        </w:rPr>
      </w:pPr>
      <w:del w:id="69" w:author="Derek Fletcher" w:date="2024-01-22T15:10:00Z">
        <w:r w:rsidDel="0082029A">
          <w:rPr>
            <w:rFonts w:ascii="Times New Roman" w:eastAsia="Times New Roman" w:hAnsi="Times New Roman" w:cs="Times New Roman"/>
            <w:color w:val="0000FF"/>
            <w:sz w:val="23"/>
            <w:szCs w:val="23"/>
            <w:u w:val="single"/>
          </w:rPr>
          <w:delText>(ii) Provide laboratory and field testing of the slope stability and</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foundation support of the Landfill and all related Landfill facilities on the Property, and the</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adequacy of the compaction of fill materials. Such testing results shall show soils to be compacted</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to 98% of standard proctor dry density at ± 2% optimum moisture content for structural fill, and</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at 95% standard proctor dry density at ± 2% optimum moisture content for general fill.</w:delText>
        </w:r>
        <w:r w:rsidDel="0082029A">
          <w:rPr>
            <w:rFonts w:ascii="Times New Roman" w:eastAsia="Times New Roman" w:hAnsi="Times New Roman" w:cs="Times New Roman"/>
            <w:color w:val="0000FF"/>
            <w:sz w:val="23"/>
            <w:szCs w:val="23"/>
          </w:rPr>
          <w:delText xml:space="preserve">  </w:delText>
        </w:r>
      </w:del>
    </w:p>
    <w:p w14:paraId="00000048" w14:textId="1F33D7FE" w:rsidR="00747784" w:rsidDel="0082029A" w:rsidRDefault="00000000">
      <w:pPr>
        <w:widowControl w:val="0"/>
        <w:pBdr>
          <w:top w:val="nil"/>
          <w:left w:val="nil"/>
          <w:bottom w:val="nil"/>
          <w:right w:val="nil"/>
          <w:between w:val="nil"/>
        </w:pBdr>
        <w:spacing w:before="282" w:line="230" w:lineRule="auto"/>
        <w:ind w:left="443" w:firstLine="1447"/>
        <w:jc w:val="both"/>
        <w:rPr>
          <w:del w:id="70" w:author="Derek Fletcher" w:date="2024-01-22T15:12:00Z"/>
          <w:rFonts w:ascii="Times New Roman" w:eastAsia="Times New Roman" w:hAnsi="Times New Roman" w:cs="Times New Roman"/>
          <w:color w:val="000000"/>
          <w:sz w:val="23"/>
          <w:szCs w:val="23"/>
        </w:rPr>
      </w:pPr>
      <w:del w:id="71" w:author="Derek Fletcher" w:date="2024-01-22T15:12:00Z">
        <w:r w:rsidDel="0082029A">
          <w:rPr>
            <w:rFonts w:ascii="Times New Roman" w:eastAsia="Times New Roman" w:hAnsi="Times New Roman" w:cs="Times New Roman"/>
            <w:color w:val="000000"/>
            <w:sz w:val="23"/>
            <w:szCs w:val="23"/>
          </w:rPr>
          <w:delText>(</w:delText>
        </w:r>
      </w:del>
      <w:del w:id="72" w:author="Derek Fletcher" w:date="2024-01-22T15:11:00Z">
        <w:r w:rsidDel="0082029A">
          <w:rPr>
            <w:rFonts w:ascii="Times New Roman" w:eastAsia="Times New Roman" w:hAnsi="Times New Roman" w:cs="Times New Roman"/>
            <w:color w:val="000000"/>
            <w:sz w:val="23"/>
            <w:szCs w:val="23"/>
          </w:rPr>
          <w:delText>e</w:delText>
        </w:r>
      </w:del>
      <w:del w:id="73" w:author="Derek Fletcher" w:date="2024-01-22T15:12:00Z">
        <w:r w:rsidDel="0082029A">
          <w:rPr>
            <w:rFonts w:ascii="Times New Roman" w:eastAsia="Times New Roman" w:hAnsi="Times New Roman" w:cs="Times New Roman"/>
            <w:color w:val="000000"/>
            <w:sz w:val="23"/>
            <w:szCs w:val="23"/>
          </w:rPr>
          <w:delText>) In the event the Landfill Liaison identifies any non-compliance with the  Construction Requirements, the County shall provide written notice of such non-compliance to  Company (a “</w:delText>
        </w:r>
        <w:r w:rsidDel="0082029A">
          <w:rPr>
            <w:rFonts w:ascii="Times" w:eastAsia="Times" w:hAnsi="Times" w:cs="Times"/>
            <w:b/>
            <w:color w:val="000000"/>
            <w:sz w:val="23"/>
            <w:szCs w:val="23"/>
          </w:rPr>
          <w:delText>Violation Notice</w:delText>
        </w:r>
        <w:r w:rsidDel="0082029A">
          <w:rPr>
            <w:rFonts w:ascii="Times New Roman" w:eastAsia="Times New Roman" w:hAnsi="Times New Roman" w:cs="Times New Roman"/>
            <w:color w:val="000000"/>
            <w:sz w:val="23"/>
            <w:szCs w:val="23"/>
          </w:rPr>
          <w:delText xml:space="preserve">”), and Company shall remediate such non-compliance within </w:delText>
        </w:r>
        <w:r w:rsidDel="0082029A">
          <w:rPr>
            <w:rFonts w:ascii="Times New Roman" w:eastAsia="Times New Roman" w:hAnsi="Times New Roman" w:cs="Times New Roman"/>
            <w:strike/>
            <w:color w:val="FF0000"/>
            <w:sz w:val="23"/>
            <w:szCs w:val="23"/>
          </w:rPr>
          <w:delText>ten</w:delText>
        </w:r>
        <w:r w:rsidDel="0082029A">
          <w:rPr>
            <w:rFonts w:ascii="Times New Roman" w:eastAsia="Times New Roman" w:hAnsi="Times New Roman" w:cs="Times New Roman"/>
            <w:color w:val="FF0000"/>
            <w:sz w:val="23"/>
            <w:szCs w:val="23"/>
          </w:rPr>
          <w:delText xml:space="preserve">  </w:delText>
        </w:r>
        <w:r w:rsidDel="0082029A">
          <w:rPr>
            <w:rFonts w:ascii="Times New Roman" w:eastAsia="Times New Roman" w:hAnsi="Times New Roman" w:cs="Times New Roman"/>
            <w:color w:val="0000FF"/>
            <w:sz w:val="23"/>
            <w:szCs w:val="23"/>
            <w:u w:val="single"/>
          </w:rPr>
          <w:delText xml:space="preserve">thirty </w:delText>
        </w:r>
        <w:r w:rsidDel="0082029A">
          <w:rPr>
            <w:rFonts w:ascii="Times New Roman" w:eastAsia="Times New Roman" w:hAnsi="Times New Roman" w:cs="Times New Roman"/>
            <w:color w:val="000000"/>
            <w:sz w:val="23"/>
            <w:szCs w:val="23"/>
          </w:rPr>
          <w:delText>(</w:delText>
        </w:r>
        <w:r w:rsidDel="0082029A">
          <w:rPr>
            <w:rFonts w:ascii="Times New Roman" w:eastAsia="Times New Roman" w:hAnsi="Times New Roman" w:cs="Times New Roman"/>
            <w:strike/>
            <w:color w:val="FF0000"/>
            <w:sz w:val="23"/>
            <w:szCs w:val="23"/>
          </w:rPr>
          <w:delText>10</w:delText>
        </w:r>
        <w:r w:rsidDel="0082029A">
          <w:rPr>
            <w:rFonts w:ascii="Times New Roman" w:eastAsia="Times New Roman" w:hAnsi="Times New Roman" w:cs="Times New Roman"/>
            <w:color w:val="0000FF"/>
            <w:sz w:val="23"/>
            <w:szCs w:val="23"/>
            <w:u w:val="single"/>
          </w:rPr>
          <w:delText>30</w:delText>
        </w:r>
        <w:r w:rsidDel="0082029A">
          <w:rPr>
            <w:rFonts w:ascii="Times New Roman" w:eastAsia="Times New Roman" w:hAnsi="Times New Roman" w:cs="Times New Roman"/>
            <w:color w:val="000000"/>
            <w:sz w:val="23"/>
            <w:szCs w:val="23"/>
          </w:rPr>
          <w:delText xml:space="preserve">) </w:delText>
        </w:r>
        <w:r w:rsidDel="0082029A">
          <w:rPr>
            <w:rFonts w:ascii="Times New Roman" w:eastAsia="Times New Roman" w:hAnsi="Times New Roman" w:cs="Times New Roman"/>
            <w:strike/>
            <w:color w:val="FF0000"/>
            <w:sz w:val="23"/>
            <w:szCs w:val="23"/>
          </w:rPr>
          <w:delText xml:space="preserve">Business Days </w:delText>
        </w:r>
        <w:r w:rsidDel="0082029A">
          <w:rPr>
            <w:rFonts w:ascii="Times New Roman" w:eastAsia="Times New Roman" w:hAnsi="Times New Roman" w:cs="Times New Roman"/>
            <w:color w:val="0000FF"/>
            <w:sz w:val="23"/>
            <w:szCs w:val="23"/>
            <w:u w:val="single"/>
          </w:rPr>
          <w:delText xml:space="preserve">days </w:delText>
        </w:r>
        <w:r w:rsidDel="0082029A">
          <w:rPr>
            <w:rFonts w:ascii="Times New Roman" w:eastAsia="Times New Roman" w:hAnsi="Times New Roman" w:cs="Times New Roman"/>
            <w:color w:val="000000"/>
            <w:sz w:val="23"/>
            <w:szCs w:val="23"/>
          </w:rPr>
          <w:delText xml:space="preserve">(or such longer period, as the County may designate in its sole </w:delText>
        </w:r>
      </w:del>
    </w:p>
    <w:p w14:paraId="00000049" w14:textId="0DAF1EB1" w:rsidR="00747784" w:rsidDel="0082029A" w:rsidRDefault="00000000">
      <w:pPr>
        <w:widowControl w:val="0"/>
        <w:pBdr>
          <w:top w:val="nil"/>
          <w:left w:val="nil"/>
          <w:bottom w:val="nil"/>
          <w:right w:val="nil"/>
          <w:between w:val="nil"/>
        </w:pBdr>
        <w:spacing w:before="6" w:line="230" w:lineRule="auto"/>
        <w:ind w:left="442" w:firstLine="6"/>
        <w:rPr>
          <w:del w:id="74" w:author="Derek Fletcher" w:date="2024-01-22T15:12:00Z"/>
          <w:rFonts w:ascii="Times New Roman" w:eastAsia="Times New Roman" w:hAnsi="Times New Roman" w:cs="Times New Roman"/>
          <w:color w:val="000000"/>
          <w:sz w:val="23"/>
          <w:szCs w:val="23"/>
        </w:rPr>
      </w:pPr>
      <w:del w:id="75" w:author="Derek Fletcher" w:date="2024-01-22T15:12:00Z">
        <w:r w:rsidDel="0082029A">
          <w:rPr>
            <w:rFonts w:ascii="Times New Roman" w:eastAsia="Times New Roman" w:hAnsi="Times New Roman" w:cs="Times New Roman"/>
            <w:color w:val="000000"/>
            <w:sz w:val="23"/>
            <w:szCs w:val="23"/>
          </w:rPr>
          <w:delText>discretion) after receipt of such Violation Notice</w:delText>
        </w:r>
        <w:r w:rsidDel="0082029A">
          <w:rPr>
            <w:rFonts w:ascii="Times New Roman" w:eastAsia="Times New Roman" w:hAnsi="Times New Roman" w:cs="Times New Roman"/>
            <w:strike/>
            <w:color w:val="FF0000"/>
            <w:sz w:val="23"/>
            <w:szCs w:val="23"/>
          </w:rPr>
          <w:delText>. If Company fails to remediate such non compliance within the timeframe set forth in the Violation Notice, the County shall have the right</w:delText>
        </w:r>
        <w:r w:rsidDel="0082029A">
          <w:rPr>
            <w:rFonts w:ascii="Times New Roman" w:eastAsia="Times New Roman" w:hAnsi="Times New Roman" w:cs="Times New Roman"/>
            <w:color w:val="FF0000"/>
            <w:sz w:val="23"/>
            <w:szCs w:val="23"/>
          </w:rPr>
          <w:delText xml:space="preserve">  </w:delText>
        </w:r>
        <w:r w:rsidDel="0082029A">
          <w:rPr>
            <w:rFonts w:ascii="Times New Roman" w:eastAsia="Times New Roman" w:hAnsi="Times New Roman" w:cs="Times New Roman"/>
            <w:strike/>
            <w:color w:val="FF0000"/>
            <w:sz w:val="23"/>
            <w:szCs w:val="23"/>
          </w:rPr>
          <w:delText>to issue a “stop work” order (a “</w:delText>
        </w:r>
        <w:r w:rsidDel="0082029A">
          <w:rPr>
            <w:rFonts w:ascii="Times" w:eastAsia="Times" w:hAnsi="Times" w:cs="Times"/>
            <w:b/>
            <w:strike/>
            <w:color w:val="FF0000"/>
            <w:sz w:val="23"/>
            <w:szCs w:val="23"/>
          </w:rPr>
          <w:delText>Stop Work Order</w:delText>
        </w:r>
        <w:r w:rsidDel="0082029A">
          <w:rPr>
            <w:rFonts w:ascii="Times New Roman" w:eastAsia="Times New Roman" w:hAnsi="Times New Roman" w:cs="Times New Roman"/>
            <w:strike/>
            <w:color w:val="FF0000"/>
            <w:sz w:val="23"/>
            <w:szCs w:val="23"/>
          </w:rPr>
          <w:delText>”), and Company shall immediately halt the</w:delText>
        </w:r>
        <w:r w:rsidDel="0082029A">
          <w:rPr>
            <w:rFonts w:ascii="Times New Roman" w:eastAsia="Times New Roman" w:hAnsi="Times New Roman" w:cs="Times New Roman"/>
            <w:color w:val="FF0000"/>
            <w:sz w:val="23"/>
            <w:szCs w:val="23"/>
          </w:rPr>
          <w:delText xml:space="preserve">  </w:delText>
        </w:r>
        <w:r w:rsidDel="0082029A">
          <w:rPr>
            <w:rFonts w:ascii="Times New Roman" w:eastAsia="Times New Roman" w:hAnsi="Times New Roman" w:cs="Times New Roman"/>
            <w:strike/>
            <w:color w:val="FF0000"/>
            <w:sz w:val="23"/>
            <w:szCs w:val="23"/>
          </w:rPr>
          <w:delText>Construction. The Stop Work Order shall remain in effect until Company remediates the non compliance issues set forth in the Violation Notice. Notwithstanding the foregoing, if the Landfill</w:delText>
        </w:r>
        <w:r w:rsidDel="0082029A">
          <w:rPr>
            <w:rFonts w:ascii="Times New Roman" w:eastAsia="Times New Roman" w:hAnsi="Times New Roman" w:cs="Times New Roman"/>
            <w:color w:val="FF0000"/>
            <w:sz w:val="23"/>
            <w:szCs w:val="23"/>
          </w:rPr>
          <w:delText xml:space="preserve">  </w:delText>
        </w:r>
        <w:r w:rsidDel="0082029A">
          <w:rPr>
            <w:rFonts w:ascii="Times New Roman" w:eastAsia="Times New Roman" w:hAnsi="Times New Roman" w:cs="Times New Roman"/>
            <w:strike/>
            <w:color w:val="FF0000"/>
            <w:sz w:val="23"/>
            <w:szCs w:val="23"/>
          </w:rPr>
          <w:delText xml:space="preserve">Liaison identifies any non-compliance with the Construction Requirements that </w:delText>
        </w:r>
        <w:r w:rsidDel="0082029A">
          <w:rPr>
            <w:rFonts w:ascii="Times New Roman" w:eastAsia="Times New Roman" w:hAnsi="Times New Roman" w:cs="Times New Roman"/>
            <w:color w:val="0000FF"/>
            <w:sz w:val="23"/>
            <w:szCs w:val="23"/>
            <w:u w:val="single"/>
          </w:rPr>
          <w:delText>; provided, that, if</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 xml:space="preserve">such non-compliance </w:delText>
        </w:r>
        <w:r w:rsidDel="0082029A">
          <w:rPr>
            <w:rFonts w:ascii="Times New Roman" w:eastAsia="Times New Roman" w:hAnsi="Times New Roman" w:cs="Times New Roman"/>
            <w:color w:val="000000"/>
            <w:sz w:val="23"/>
            <w:szCs w:val="23"/>
            <w:u w:val="single"/>
          </w:rPr>
          <w:delText>p</w:delText>
        </w:r>
        <w:r w:rsidDel="0082029A">
          <w:rPr>
            <w:rFonts w:ascii="Times New Roman" w:eastAsia="Times New Roman" w:hAnsi="Times New Roman" w:cs="Times New Roman"/>
            <w:color w:val="000000"/>
            <w:sz w:val="23"/>
            <w:szCs w:val="23"/>
          </w:rPr>
          <w:delText>oses an imminent threat of material harm to human health or the  environment, the County may</w:delText>
        </w:r>
        <w:r w:rsidDel="0082029A">
          <w:rPr>
            <w:rFonts w:ascii="Times New Roman" w:eastAsia="Times New Roman" w:hAnsi="Times New Roman" w:cs="Times New Roman"/>
            <w:strike/>
            <w:color w:val="000000"/>
            <w:sz w:val="23"/>
            <w:szCs w:val="23"/>
          </w:rPr>
          <w:delText xml:space="preserve"> </w:delText>
        </w:r>
        <w:r w:rsidDel="0082029A">
          <w:rPr>
            <w:rFonts w:ascii="Times New Roman" w:eastAsia="Times New Roman" w:hAnsi="Times New Roman" w:cs="Times New Roman"/>
            <w:strike/>
            <w:color w:val="FF0000"/>
            <w:sz w:val="23"/>
            <w:szCs w:val="23"/>
          </w:rPr>
          <w:delText>issue a Stop Work Order with immediate effect, and Company shall</w:delText>
        </w:r>
        <w:r w:rsidDel="0082029A">
          <w:rPr>
            <w:rFonts w:ascii="Times New Roman" w:eastAsia="Times New Roman" w:hAnsi="Times New Roman" w:cs="Times New Roman"/>
            <w:color w:val="FF0000"/>
            <w:sz w:val="23"/>
            <w:szCs w:val="23"/>
          </w:rPr>
          <w:delText xml:space="preserve">  </w:delText>
        </w:r>
        <w:r w:rsidDel="0082029A">
          <w:rPr>
            <w:rFonts w:ascii="Times New Roman" w:eastAsia="Times New Roman" w:hAnsi="Times New Roman" w:cs="Times New Roman"/>
            <w:strike/>
            <w:color w:val="FF0000"/>
            <w:sz w:val="23"/>
            <w:szCs w:val="23"/>
          </w:rPr>
          <w:delText xml:space="preserve">immediately halt the Construction and take steps to </w:delText>
        </w:r>
        <w:r w:rsidDel="0082029A">
          <w:rPr>
            <w:rFonts w:ascii="Times New Roman" w:eastAsia="Times New Roman" w:hAnsi="Times New Roman" w:cs="Times New Roman"/>
            <w:color w:val="0000FF"/>
            <w:sz w:val="23"/>
            <w:szCs w:val="23"/>
            <w:u w:val="single"/>
          </w:rPr>
          <w:delText>, in its sole discretion, provide for a shorter</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remediation period in the Violation Notice, and after receipt of such Violation Notice, Company</w:delText>
        </w:r>
        <w:r w:rsidDel="0082029A">
          <w:rPr>
            <w:rFonts w:ascii="Times New Roman" w:eastAsia="Times New Roman" w:hAnsi="Times New Roman" w:cs="Times New Roman"/>
            <w:color w:val="0000FF"/>
            <w:sz w:val="23"/>
            <w:szCs w:val="23"/>
          </w:rPr>
          <w:delText xml:space="preserve">  </w:delText>
        </w:r>
        <w:r w:rsidDel="0082029A">
          <w:rPr>
            <w:rFonts w:ascii="Times New Roman" w:eastAsia="Times New Roman" w:hAnsi="Times New Roman" w:cs="Times New Roman"/>
            <w:color w:val="0000FF"/>
            <w:sz w:val="23"/>
            <w:szCs w:val="23"/>
            <w:u w:val="single"/>
          </w:rPr>
          <w:delText xml:space="preserve">shall </w:delText>
        </w:r>
        <w:r w:rsidDel="0082029A">
          <w:rPr>
            <w:rFonts w:ascii="Times New Roman" w:eastAsia="Times New Roman" w:hAnsi="Times New Roman" w:cs="Times New Roman"/>
            <w:color w:val="000000"/>
            <w:sz w:val="23"/>
            <w:szCs w:val="23"/>
          </w:rPr>
          <w:delText>remediate such non-compliance</w:delText>
        </w:r>
        <w:r w:rsidDel="0082029A">
          <w:rPr>
            <w:rFonts w:ascii="Times New Roman" w:eastAsia="Times New Roman" w:hAnsi="Times New Roman" w:cs="Times New Roman"/>
            <w:color w:val="000000"/>
            <w:sz w:val="23"/>
            <w:szCs w:val="23"/>
            <w:u w:val="single"/>
          </w:rPr>
          <w:delText xml:space="preserve"> </w:delText>
        </w:r>
        <w:r w:rsidDel="0082029A">
          <w:rPr>
            <w:rFonts w:ascii="Times New Roman" w:eastAsia="Times New Roman" w:hAnsi="Times New Roman" w:cs="Times New Roman"/>
            <w:color w:val="0000FF"/>
            <w:sz w:val="23"/>
            <w:szCs w:val="23"/>
            <w:u w:val="single"/>
          </w:rPr>
          <w:delText>within such shorter period of time</w:delText>
        </w:r>
        <w:r w:rsidDel="0082029A">
          <w:rPr>
            <w:rFonts w:ascii="Times New Roman" w:eastAsia="Times New Roman" w:hAnsi="Times New Roman" w:cs="Times New Roman"/>
            <w:color w:val="000000"/>
            <w:sz w:val="23"/>
            <w:szCs w:val="23"/>
          </w:rPr>
          <w:delText xml:space="preserve">. </w:delText>
        </w:r>
      </w:del>
    </w:p>
    <w:p w14:paraId="0000004A"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 xml:space="preserve">1.3. </w:t>
      </w:r>
      <w:r>
        <w:rPr>
          <w:rFonts w:ascii="Times New Roman" w:eastAsia="Times New Roman" w:hAnsi="Times New Roman" w:cs="Times New Roman"/>
          <w:color w:val="000000"/>
          <w:sz w:val="23"/>
          <w:szCs w:val="23"/>
          <w:u w:val="single"/>
        </w:rPr>
        <w:t>Expenses</w:t>
      </w:r>
      <w:r>
        <w:rPr>
          <w:rFonts w:ascii="Times New Roman" w:eastAsia="Times New Roman" w:hAnsi="Times New Roman" w:cs="Times New Roman"/>
          <w:color w:val="000000"/>
          <w:sz w:val="23"/>
          <w:szCs w:val="23"/>
        </w:rPr>
        <w:t xml:space="preserve">. All costs and expenses incurred by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to satisfy the Pre</w:t>
      </w:r>
      <w:r>
        <w:rPr>
          <w:rFonts w:ascii="Times" w:eastAsia="Times" w:hAnsi="Times" w:cs="Times"/>
          <w:b/>
          <w:color w:val="000000"/>
          <w:sz w:val="23"/>
          <w:szCs w:val="23"/>
        </w:rPr>
        <w:t xml:space="preserve"> </w:t>
      </w:r>
      <w:r>
        <w:rPr>
          <w:rFonts w:ascii="Times New Roman" w:eastAsia="Times New Roman" w:hAnsi="Times New Roman" w:cs="Times New Roman"/>
          <w:color w:val="000000"/>
          <w:sz w:val="23"/>
          <w:szCs w:val="23"/>
        </w:rPr>
        <w:t xml:space="preserve">Development Conditions and during the construction phase of the Landfill shall be </w:t>
      </w:r>
      <w:proofErr w:type="gramStart"/>
      <w:r>
        <w:rPr>
          <w:rFonts w:ascii="Times New Roman" w:eastAsia="Times New Roman" w:hAnsi="Times New Roman" w:cs="Times New Roman"/>
          <w:color w:val="000000"/>
          <w:sz w:val="23"/>
          <w:szCs w:val="23"/>
        </w:rPr>
        <w:t>born  exclusively</w:t>
      </w:r>
      <w:proofErr w:type="gramEnd"/>
      <w:r>
        <w:rPr>
          <w:rFonts w:ascii="Times New Roman" w:eastAsia="Times New Roman" w:hAnsi="Times New Roman" w:cs="Times New Roman"/>
          <w:color w:val="000000"/>
          <w:sz w:val="23"/>
          <w:szCs w:val="23"/>
        </w:rPr>
        <w:t xml:space="preserve"> by Company. Upon signing this Agreement, Company shall make a payment to the  County in the amount of one hundred thousand dollars ($100,000) to defray the costs and expenses  already incurred by the County in connection with the development of the Landfill and this  </w:t>
      </w:r>
      <w:proofErr w:type="spellStart"/>
      <w:r>
        <w:rPr>
          <w:rFonts w:ascii="Times New Roman" w:eastAsia="Times New Roman" w:hAnsi="Times New Roman" w:cs="Times New Roman"/>
          <w:color w:val="000000"/>
          <w:sz w:val="23"/>
          <w:szCs w:val="23"/>
        </w:rPr>
        <w:t>Agreement.</w:t>
      </w:r>
      <w:r>
        <w:rPr>
          <w:rFonts w:ascii="Times New Roman" w:eastAsia="Times New Roman" w:hAnsi="Times New Roman" w:cs="Times New Roman"/>
          <w:strike/>
          <w:color w:val="FF0000"/>
          <w:sz w:val="23"/>
          <w:szCs w:val="23"/>
        </w:rPr>
        <w:t>In</w:t>
      </w:r>
      <w:proofErr w:type="spellEnd"/>
      <w:r>
        <w:rPr>
          <w:rFonts w:ascii="Times New Roman" w:eastAsia="Times New Roman" w:hAnsi="Times New Roman" w:cs="Times New Roman"/>
          <w:strike/>
          <w:color w:val="FF0000"/>
          <w:sz w:val="23"/>
          <w:szCs w:val="23"/>
        </w:rPr>
        <w:t xml:space="preserve"> addition, during the Construction, Company shall reimburse the County up to two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hundred thousand dollars ($200,000) per year, beginning as of the Effective Date (without</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roration for any shorter period), for expenses incurred by the County with respect to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development of the Landfill, including, without limitation, expenses incurred with respect 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attorneys and consultants (the “</w:t>
      </w:r>
      <w:r>
        <w:rPr>
          <w:rFonts w:ascii="Times" w:eastAsia="Times" w:hAnsi="Times" w:cs="Times"/>
          <w:b/>
          <w:strike/>
          <w:color w:val="FF0000"/>
          <w:sz w:val="23"/>
          <w:szCs w:val="23"/>
        </w:rPr>
        <w:t>Development Reimbursement</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p>
    <w:p w14:paraId="0000004B" w14:textId="77777777" w:rsidR="00747784" w:rsidRDefault="00000000">
      <w:pPr>
        <w:widowControl w:val="0"/>
        <w:pBdr>
          <w:top w:val="nil"/>
          <w:left w:val="nil"/>
          <w:bottom w:val="nil"/>
          <w:right w:val="nil"/>
          <w:between w:val="nil"/>
        </w:pBdr>
        <w:spacing w:before="282" w:line="240" w:lineRule="auto"/>
        <w:ind w:left="44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2. </w:t>
      </w:r>
      <w:r>
        <w:rPr>
          <w:rFonts w:ascii="Times" w:eastAsia="Times" w:hAnsi="Times" w:cs="Times"/>
          <w:b/>
          <w:color w:val="000000"/>
          <w:sz w:val="23"/>
          <w:szCs w:val="23"/>
          <w:u w:val="single"/>
        </w:rPr>
        <w:t>Operations; Host Fee</w:t>
      </w:r>
      <w:r>
        <w:rPr>
          <w:rFonts w:ascii="Times New Roman" w:eastAsia="Times New Roman" w:hAnsi="Times New Roman" w:cs="Times New Roman"/>
          <w:color w:val="000000"/>
          <w:sz w:val="23"/>
          <w:szCs w:val="23"/>
        </w:rPr>
        <w:t xml:space="preserve">. </w:t>
      </w:r>
    </w:p>
    <w:p w14:paraId="0000004C" w14:textId="77777777" w:rsidR="00747784" w:rsidRDefault="00000000">
      <w:pPr>
        <w:widowControl w:val="0"/>
        <w:pBdr>
          <w:top w:val="nil"/>
          <w:left w:val="nil"/>
          <w:bottom w:val="nil"/>
          <w:right w:val="nil"/>
          <w:between w:val="nil"/>
        </w:pBdr>
        <w:spacing w:before="272" w:line="240" w:lineRule="auto"/>
        <w:ind w:right="344"/>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2.1. </w:t>
      </w:r>
      <w:r>
        <w:rPr>
          <w:rFonts w:ascii="Times New Roman" w:eastAsia="Times New Roman" w:hAnsi="Times New Roman" w:cs="Times New Roman"/>
          <w:color w:val="000000"/>
          <w:sz w:val="23"/>
          <w:szCs w:val="23"/>
          <w:u w:val="single"/>
        </w:rPr>
        <w:t xml:space="preserve">Authorization to Operate; Compliance with </w:t>
      </w:r>
      <w:proofErr w:type="spellStart"/>
      <w:r>
        <w:rPr>
          <w:rFonts w:ascii="Times New Roman" w:eastAsia="Times New Roman" w:hAnsi="Times New Roman" w:cs="Times New Roman"/>
          <w:strike/>
          <w:color w:val="FF0000"/>
          <w:sz w:val="23"/>
          <w:szCs w:val="23"/>
          <w:u w:val="single"/>
        </w:rPr>
        <w:t>Laws</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w:t>
      </w:r>
    </w:p>
    <w:p w14:paraId="0000004D" w14:textId="77777777" w:rsidR="00747784" w:rsidRDefault="00000000">
      <w:pPr>
        <w:widowControl w:val="0"/>
        <w:pBdr>
          <w:top w:val="nil"/>
          <w:left w:val="nil"/>
          <w:bottom w:val="nil"/>
          <w:right w:val="nil"/>
          <w:between w:val="nil"/>
        </w:pBdr>
        <w:spacing w:before="272" w:line="230" w:lineRule="auto"/>
        <w:ind w:left="443" w:firstLine="144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Subject to the satisfaction of the conditions set forth in </w:t>
      </w:r>
      <w:r>
        <w:rPr>
          <w:rFonts w:ascii="Times New Roman" w:eastAsia="Times New Roman" w:hAnsi="Times New Roman" w:cs="Times New Roman"/>
          <w:color w:val="000000"/>
          <w:sz w:val="23"/>
          <w:szCs w:val="23"/>
          <w:u w:val="single"/>
        </w:rPr>
        <w:t>Section 1</w:t>
      </w:r>
      <w:r>
        <w:rPr>
          <w:rFonts w:ascii="Times New Roman" w:eastAsia="Times New Roman" w:hAnsi="Times New Roman" w:cs="Times New Roman"/>
          <w:color w:val="000000"/>
          <w:sz w:val="23"/>
          <w:szCs w:val="23"/>
        </w:rPr>
        <w:t>, and  conditioned upon Company’s compliance with the Permit (as may be amended from time to time),  all other Required Authorizations (as may be amended from time to time), and this Agreement,  Company shall be permitted to operate the Landfill as a sanitary landfill in accordance with the  Virginia Waste Management Act (the “</w:t>
      </w:r>
      <w:r>
        <w:rPr>
          <w:rFonts w:ascii="Times" w:eastAsia="Times" w:hAnsi="Times" w:cs="Times"/>
          <w:b/>
          <w:color w:val="000000"/>
          <w:sz w:val="23"/>
          <w:szCs w:val="23"/>
        </w:rPr>
        <w:t>Act</w:t>
      </w:r>
      <w:r>
        <w:rPr>
          <w:rFonts w:ascii="Times New Roman" w:eastAsia="Times New Roman" w:hAnsi="Times New Roman" w:cs="Times New Roman"/>
          <w:color w:val="000000"/>
          <w:sz w:val="23"/>
          <w:szCs w:val="23"/>
        </w:rPr>
        <w:t>”) (Va. Code §§ 10.1-1400, et seq.) and the Virginia  Solid Waste Management Regulations (the “</w:t>
      </w:r>
      <w:r>
        <w:rPr>
          <w:rFonts w:ascii="Times" w:eastAsia="Times" w:hAnsi="Times" w:cs="Times"/>
          <w:b/>
          <w:color w:val="000000"/>
          <w:sz w:val="23"/>
          <w:szCs w:val="23"/>
        </w:rPr>
        <w:t>Regulations</w:t>
      </w:r>
      <w:r>
        <w:rPr>
          <w:rFonts w:ascii="Times New Roman" w:eastAsia="Times New Roman" w:hAnsi="Times New Roman" w:cs="Times New Roman"/>
          <w:color w:val="000000"/>
          <w:sz w:val="23"/>
          <w:szCs w:val="23"/>
        </w:rPr>
        <w:t>”) (9 Va. Admin Code §§ 20-81-10, et.  seq.).</w:t>
      </w:r>
    </w:p>
    <w:p w14:paraId="0000004E" w14:textId="77777777" w:rsidR="00747784" w:rsidRDefault="00000000">
      <w:pPr>
        <w:widowControl w:val="0"/>
        <w:pBdr>
          <w:top w:val="nil"/>
          <w:left w:val="nil"/>
          <w:bottom w:val="nil"/>
          <w:right w:val="nil"/>
          <w:between w:val="nil"/>
        </w:pBdr>
        <w:spacing w:before="577" w:line="240" w:lineRule="auto"/>
        <w:ind w:right="4621"/>
        <w:jc w:val="right"/>
        <w:rPr>
          <w:rFonts w:ascii="Times New Roman" w:eastAsia="Times New Roman" w:hAnsi="Times New Roman" w:cs="Times New Roman"/>
          <w:color w:val="000000"/>
          <w:sz w:val="23"/>
          <w:szCs w:val="23"/>
        </w:rPr>
      </w:pPr>
      <w:del w:id="76" w:author="Derek Fletcher" w:date="2024-01-23T11:34:00Z">
        <w:r w:rsidDel="00690B20">
          <w:rPr>
            <w:rFonts w:ascii="Times New Roman" w:eastAsia="Times New Roman" w:hAnsi="Times New Roman" w:cs="Times New Roman"/>
            <w:color w:val="000000"/>
            <w:sz w:val="23"/>
            <w:szCs w:val="23"/>
          </w:rPr>
          <w:lastRenderedPageBreak/>
          <w:delText>6</w:delText>
        </w:r>
      </w:del>
      <w:r>
        <w:rPr>
          <w:rFonts w:ascii="Times New Roman" w:eastAsia="Times New Roman" w:hAnsi="Times New Roman" w:cs="Times New Roman"/>
          <w:color w:val="000000"/>
          <w:sz w:val="23"/>
          <w:szCs w:val="23"/>
        </w:rPr>
        <w:t xml:space="preserve">  </w:t>
      </w:r>
    </w:p>
    <w:p w14:paraId="0000004F"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50"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2E18786F"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1B2B2D08"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4AFD7B26"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7A5BA8FE"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22DA76CC" w14:textId="77777777" w:rsidR="00142506" w:rsidRDefault="00142506">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p>
    <w:p w14:paraId="00000051" w14:textId="296F0333"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52" w14:textId="77777777" w:rsidR="00747784" w:rsidRDefault="00000000">
      <w:pPr>
        <w:widowControl w:val="0"/>
        <w:pBdr>
          <w:top w:val="nil"/>
          <w:left w:val="nil"/>
          <w:bottom w:val="nil"/>
          <w:right w:val="nil"/>
          <w:between w:val="nil"/>
        </w:pBdr>
        <w:spacing w:before="440" w:line="230" w:lineRule="auto"/>
        <w:ind w:left="449" w:right="1" w:firstLine="14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Company shall at all times during the Term operate the Landfill </w:t>
      </w:r>
      <w:proofErr w:type="gramStart"/>
      <w:r>
        <w:rPr>
          <w:rFonts w:ascii="Times New Roman" w:eastAsia="Times New Roman" w:hAnsi="Times New Roman" w:cs="Times New Roman"/>
          <w:color w:val="000000"/>
          <w:sz w:val="23"/>
          <w:szCs w:val="23"/>
        </w:rPr>
        <w:t>in  compliance</w:t>
      </w:r>
      <w:proofErr w:type="gramEnd"/>
      <w:r>
        <w:rPr>
          <w:rFonts w:ascii="Times New Roman" w:eastAsia="Times New Roman" w:hAnsi="Times New Roman" w:cs="Times New Roman"/>
          <w:color w:val="000000"/>
          <w:sz w:val="23"/>
          <w:szCs w:val="23"/>
        </w:rPr>
        <w:t xml:space="preserve"> with all </w:t>
      </w:r>
      <w:r>
        <w:rPr>
          <w:rFonts w:ascii="Times New Roman" w:eastAsia="Times New Roman" w:hAnsi="Times New Roman" w:cs="Times New Roman"/>
          <w:strike/>
          <w:color w:val="FF0000"/>
          <w:sz w:val="23"/>
          <w:szCs w:val="23"/>
        </w:rPr>
        <w:t>applicable Laws, including, without limitation, 9VAC20-81-</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140</w:t>
      </w:r>
      <w:r>
        <w:rPr>
          <w:rFonts w:ascii="Times New Roman" w:eastAsia="Times New Roman" w:hAnsi="Times New Roman" w:cs="Times New Roman"/>
          <w:color w:val="0000FF"/>
          <w:sz w:val="23"/>
          <w:szCs w:val="23"/>
          <w:u w:val="single"/>
        </w:rPr>
        <w:t>Governmental Requirements</w:t>
      </w:r>
      <w:r>
        <w:rPr>
          <w:rFonts w:ascii="Times New Roman" w:eastAsia="Times New Roman" w:hAnsi="Times New Roman" w:cs="Times New Roman"/>
          <w:color w:val="000000"/>
          <w:sz w:val="23"/>
          <w:szCs w:val="23"/>
        </w:rPr>
        <w:t xml:space="preserve">. </w:t>
      </w:r>
    </w:p>
    <w:p w14:paraId="00000053" w14:textId="77777777" w:rsidR="00747784" w:rsidRDefault="00000000">
      <w:pPr>
        <w:widowControl w:val="0"/>
        <w:pBdr>
          <w:top w:val="nil"/>
          <w:left w:val="nil"/>
          <w:bottom w:val="nil"/>
          <w:right w:val="nil"/>
          <w:between w:val="nil"/>
        </w:pBdr>
        <w:spacing w:before="282"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2.2. </w:t>
      </w:r>
      <w:r>
        <w:rPr>
          <w:rFonts w:ascii="Times New Roman" w:eastAsia="Times New Roman" w:hAnsi="Times New Roman" w:cs="Times New Roman"/>
          <w:color w:val="000000"/>
          <w:sz w:val="23"/>
          <w:szCs w:val="23"/>
          <w:u w:val="single"/>
        </w:rPr>
        <w:t>Acceptable Waste</w:t>
      </w:r>
      <w:r>
        <w:rPr>
          <w:rFonts w:ascii="Times New Roman" w:eastAsia="Times New Roman" w:hAnsi="Times New Roman" w:cs="Times New Roman"/>
          <w:color w:val="000000"/>
          <w:sz w:val="23"/>
          <w:szCs w:val="23"/>
        </w:rPr>
        <w:t xml:space="preserve">.  </w:t>
      </w:r>
    </w:p>
    <w:p w14:paraId="00000054" w14:textId="77777777" w:rsidR="00747784" w:rsidRDefault="00000000">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(a) The </w:t>
      </w:r>
      <w:r>
        <w:rPr>
          <w:rFonts w:ascii="Times New Roman" w:eastAsia="Times New Roman" w:hAnsi="Times New Roman" w:cs="Times New Roman"/>
          <w:strike/>
          <w:color w:val="FF0000"/>
          <w:sz w:val="23"/>
          <w:szCs w:val="23"/>
        </w:rPr>
        <w:t xml:space="preserve">Landfill </w:t>
      </w:r>
      <w:r>
        <w:rPr>
          <w:rFonts w:ascii="Times New Roman" w:eastAsia="Times New Roman" w:hAnsi="Times New Roman" w:cs="Times New Roman"/>
          <w:color w:val="0000FF"/>
          <w:sz w:val="23"/>
          <w:szCs w:val="23"/>
          <w:u w:val="single"/>
        </w:rPr>
        <w:t xml:space="preserve">Company </w:t>
      </w:r>
      <w:r>
        <w:rPr>
          <w:rFonts w:ascii="Times New Roman" w:eastAsia="Times New Roman" w:hAnsi="Times New Roman" w:cs="Times New Roman"/>
          <w:color w:val="000000"/>
          <w:sz w:val="23"/>
          <w:szCs w:val="23"/>
        </w:rPr>
        <w:t xml:space="preserve">may accept </w:t>
      </w:r>
      <w:r>
        <w:rPr>
          <w:rFonts w:ascii="Times New Roman" w:eastAsia="Times New Roman" w:hAnsi="Times New Roman" w:cs="Times New Roman"/>
          <w:color w:val="0000FF"/>
          <w:sz w:val="23"/>
          <w:szCs w:val="23"/>
          <w:u w:val="single"/>
        </w:rPr>
        <w:t xml:space="preserve">at the Landfill any </w:t>
      </w:r>
      <w:r>
        <w:rPr>
          <w:rFonts w:ascii="Times New Roman" w:eastAsia="Times New Roman" w:hAnsi="Times New Roman" w:cs="Times New Roman"/>
          <w:color w:val="000000"/>
          <w:sz w:val="23"/>
          <w:szCs w:val="23"/>
        </w:rPr>
        <w:t xml:space="preserve">Municipal </w:t>
      </w:r>
      <w:proofErr w:type="gramStart"/>
      <w:r>
        <w:rPr>
          <w:rFonts w:ascii="Times New Roman" w:eastAsia="Times New Roman" w:hAnsi="Times New Roman" w:cs="Times New Roman"/>
          <w:color w:val="000000"/>
          <w:sz w:val="23"/>
          <w:szCs w:val="23"/>
        </w:rPr>
        <w:t>Solid  Waste</w:t>
      </w:r>
      <w:proofErr w:type="gramEnd"/>
      <w:r>
        <w:rPr>
          <w:rFonts w:ascii="Times New Roman" w:eastAsia="Times New Roman" w:hAnsi="Times New Roman" w:cs="Times New Roman"/>
          <w:color w:val="000000"/>
          <w:sz w:val="23"/>
          <w:szCs w:val="23"/>
        </w:rPr>
        <w:t>, Industrial Waste, Construction Waste, Demolition Waste, and Debris Waste (collectively,  “</w:t>
      </w:r>
      <w:r>
        <w:rPr>
          <w:rFonts w:ascii="Times" w:eastAsia="Times" w:hAnsi="Times" w:cs="Times"/>
          <w:b/>
          <w:color w:val="000000"/>
          <w:sz w:val="23"/>
          <w:szCs w:val="23"/>
        </w:rPr>
        <w:t>Acceptable Wastes</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 and the Company shall accept at the Landfill County Waste, as provided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herein.</w:t>
      </w:r>
      <w:r>
        <w:rPr>
          <w:rFonts w:ascii="Times New Roman" w:eastAsia="Times New Roman" w:hAnsi="Times New Roman" w:cs="Times New Roman"/>
          <w:color w:val="0000FF"/>
          <w:sz w:val="23"/>
          <w:szCs w:val="23"/>
        </w:rPr>
        <w:t xml:space="preserve"> </w:t>
      </w:r>
    </w:p>
    <w:p w14:paraId="00000055" w14:textId="77777777" w:rsidR="00747784" w:rsidRDefault="00000000">
      <w:pPr>
        <w:widowControl w:val="0"/>
        <w:pBdr>
          <w:top w:val="nil"/>
          <w:left w:val="nil"/>
          <w:bottom w:val="nil"/>
          <w:right w:val="nil"/>
          <w:between w:val="nil"/>
        </w:pBdr>
        <w:spacing w:before="6" w:line="230" w:lineRule="auto"/>
        <w:ind w:left="443" w:hanging="352"/>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(b)Company shall operate the Landfill as a sanitary landfill, and, notwithstanding any statement </w:t>
      </w:r>
      <w:proofErr w:type="gramStart"/>
      <w:r>
        <w:rPr>
          <w:rFonts w:ascii="Times New Roman" w:eastAsia="Times New Roman" w:hAnsi="Times New Roman" w:cs="Times New Roman"/>
          <w:strike/>
          <w:color w:val="FF0000"/>
          <w:sz w:val="23"/>
          <w:szCs w:val="23"/>
        </w:rPr>
        <w:t>herein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to</w:t>
      </w:r>
      <w:proofErr w:type="gramEnd"/>
      <w:r>
        <w:rPr>
          <w:rFonts w:ascii="Times New Roman" w:eastAsia="Times New Roman" w:hAnsi="Times New Roman" w:cs="Times New Roman"/>
          <w:strike/>
          <w:color w:val="FF0000"/>
          <w:sz w:val="23"/>
          <w:szCs w:val="23"/>
        </w:rPr>
        <w:t xml:space="preserve"> the contrary, shall accept only those wastes authorized by the Act and Regulations, the Permit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 all other Required Authorizations (as each may be amended from time to time), and this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Agreement.</w:t>
      </w:r>
      <w:r>
        <w:rPr>
          <w:rFonts w:ascii="Times New Roman" w:eastAsia="Times New Roman" w:hAnsi="Times New Roman" w:cs="Times New Roman"/>
          <w:color w:val="FF0000"/>
          <w:sz w:val="23"/>
          <w:szCs w:val="23"/>
        </w:rPr>
        <w:t xml:space="preserve"> </w:t>
      </w:r>
    </w:p>
    <w:p w14:paraId="00000056" w14:textId="2D556D41" w:rsidR="00747784" w:rsidRDefault="00000000">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(b) </w:t>
      </w:r>
      <w:r>
        <w:rPr>
          <w:rFonts w:ascii="Times" w:eastAsia="Times" w:hAnsi="Times" w:cs="Times"/>
          <w:b/>
          <w:strike/>
          <w:color w:val="FF0000"/>
          <w:sz w:val="23"/>
          <w:szCs w:val="23"/>
        </w:rPr>
        <w:t>(c)</w:t>
      </w:r>
      <w:r>
        <w:rPr>
          <w:rFonts w:ascii="Times New Roman" w:eastAsia="Times New Roman" w:hAnsi="Times New Roman" w:cs="Times New Roman"/>
          <w:color w:val="000000"/>
          <w:sz w:val="23"/>
          <w:szCs w:val="23"/>
        </w:rPr>
        <w:t xml:space="preserve">Company shall notify the </w:t>
      </w:r>
      <w:ins w:id="77" w:author="Derek Fletcher" w:date="2024-01-22T15:12:00Z">
        <w:r w:rsidR="0082029A">
          <w:rPr>
            <w:rFonts w:ascii="Times New Roman" w:eastAsia="Times New Roman" w:hAnsi="Times New Roman" w:cs="Times New Roman"/>
            <w:color w:val="000000"/>
            <w:sz w:val="23"/>
            <w:szCs w:val="23"/>
          </w:rPr>
          <w:t>County</w:t>
        </w:r>
      </w:ins>
      <w:del w:id="78" w:author="Derek Fletcher" w:date="2024-01-22T15:12:00Z">
        <w:r w:rsidDel="0082029A">
          <w:rPr>
            <w:rFonts w:ascii="Times New Roman" w:eastAsia="Times New Roman" w:hAnsi="Times New Roman" w:cs="Times New Roman"/>
            <w:color w:val="000000"/>
            <w:sz w:val="23"/>
            <w:szCs w:val="23"/>
          </w:rPr>
          <w:delText>Landfill Liaison</w:delText>
        </w:r>
      </w:del>
      <w:r>
        <w:rPr>
          <w:rFonts w:ascii="Times New Roman" w:eastAsia="Times New Roman" w:hAnsi="Times New Roman" w:cs="Times New Roman"/>
          <w:color w:val="000000"/>
          <w:sz w:val="23"/>
          <w:szCs w:val="23"/>
        </w:rPr>
        <w:t xml:space="preserve"> prior to submitting any </w:t>
      </w:r>
      <w:proofErr w:type="gramStart"/>
      <w:r>
        <w:rPr>
          <w:rFonts w:ascii="Times New Roman" w:eastAsia="Times New Roman" w:hAnsi="Times New Roman" w:cs="Times New Roman"/>
          <w:color w:val="000000"/>
          <w:sz w:val="23"/>
          <w:szCs w:val="23"/>
        </w:rPr>
        <w:t>request  to</w:t>
      </w:r>
      <w:proofErr w:type="gramEnd"/>
      <w:r>
        <w:rPr>
          <w:rFonts w:ascii="Times New Roman" w:eastAsia="Times New Roman" w:hAnsi="Times New Roman" w:cs="Times New Roman"/>
          <w:color w:val="000000"/>
          <w:sz w:val="23"/>
          <w:szCs w:val="23"/>
        </w:rPr>
        <w:t xml:space="preserve"> VDEQ for approval of </w:t>
      </w:r>
      <w:r>
        <w:rPr>
          <w:rFonts w:ascii="Times New Roman" w:eastAsia="Times New Roman" w:hAnsi="Times New Roman" w:cs="Times New Roman"/>
          <w:strike/>
          <w:color w:val="FF0000"/>
          <w:sz w:val="23"/>
          <w:szCs w:val="23"/>
        </w:rPr>
        <w:t xml:space="preserve">special </w:t>
      </w:r>
      <w:proofErr w:type="spellStart"/>
      <w:r>
        <w:rPr>
          <w:rFonts w:ascii="Times New Roman" w:eastAsia="Times New Roman" w:hAnsi="Times New Roman" w:cs="Times New Roman"/>
          <w:strike/>
          <w:color w:val="FF0000"/>
          <w:sz w:val="23"/>
          <w:szCs w:val="23"/>
        </w:rPr>
        <w:t>waste</w:t>
      </w:r>
      <w:r>
        <w:rPr>
          <w:rFonts w:ascii="Times New Roman" w:eastAsia="Times New Roman" w:hAnsi="Times New Roman" w:cs="Times New Roman"/>
          <w:color w:val="0000FF"/>
          <w:sz w:val="23"/>
          <w:szCs w:val="23"/>
          <w:u w:val="single"/>
        </w:rPr>
        <w:t>Specialty</w:t>
      </w:r>
      <w:proofErr w:type="spellEnd"/>
      <w:r>
        <w:rPr>
          <w:rFonts w:ascii="Times New Roman" w:eastAsia="Times New Roman" w:hAnsi="Times New Roman" w:cs="Times New Roman"/>
          <w:color w:val="0000FF"/>
          <w:sz w:val="23"/>
          <w:szCs w:val="23"/>
          <w:u w:val="single"/>
        </w:rPr>
        <w:t xml:space="preserve"> Waste</w:t>
      </w:r>
      <w:r>
        <w:rPr>
          <w:rFonts w:ascii="Times New Roman" w:eastAsia="Times New Roman" w:hAnsi="Times New Roman" w:cs="Times New Roman"/>
          <w:color w:val="000000"/>
          <w:sz w:val="23"/>
          <w:szCs w:val="23"/>
        </w:rPr>
        <w:t xml:space="preserve">. </w:t>
      </w:r>
    </w:p>
    <w:p w14:paraId="00000057" w14:textId="77777777" w:rsidR="00747784" w:rsidRDefault="00000000">
      <w:pPr>
        <w:widowControl w:val="0"/>
        <w:pBdr>
          <w:top w:val="nil"/>
          <w:left w:val="nil"/>
          <w:bottom w:val="nil"/>
          <w:right w:val="nil"/>
          <w:between w:val="nil"/>
        </w:pBdr>
        <w:spacing w:before="282" w:line="230" w:lineRule="auto"/>
        <w:ind w:left="449" w:right="1" w:firstLine="144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(c) </w:t>
      </w:r>
      <w:r>
        <w:rPr>
          <w:rFonts w:ascii="Times" w:eastAsia="Times" w:hAnsi="Times" w:cs="Times"/>
          <w:b/>
          <w:strike/>
          <w:color w:val="FF0000"/>
          <w:sz w:val="23"/>
          <w:szCs w:val="23"/>
        </w:rPr>
        <w:t>(d)</w:t>
      </w:r>
      <w:r>
        <w:rPr>
          <w:rFonts w:ascii="Times New Roman" w:eastAsia="Times New Roman" w:hAnsi="Times New Roman" w:cs="Times New Roman"/>
          <w:color w:val="000000"/>
          <w:sz w:val="23"/>
          <w:szCs w:val="23"/>
        </w:rPr>
        <w:t xml:space="preserve">Fly ash will be accepted at the Landfill </w:t>
      </w:r>
      <w:r>
        <w:rPr>
          <w:rFonts w:ascii="Times New Roman" w:eastAsia="Times New Roman" w:hAnsi="Times New Roman" w:cs="Times New Roman"/>
          <w:strike/>
          <w:color w:val="FF0000"/>
          <w:sz w:val="23"/>
          <w:szCs w:val="23"/>
        </w:rPr>
        <w:t xml:space="preserve">solely for use as cover </w:t>
      </w:r>
      <w:proofErr w:type="gramStart"/>
      <w:r>
        <w:rPr>
          <w:rFonts w:ascii="Times New Roman" w:eastAsia="Times New Roman" w:hAnsi="Times New Roman" w:cs="Times New Roman"/>
          <w:strike/>
          <w:color w:val="FF0000"/>
          <w:sz w:val="23"/>
          <w:szCs w:val="23"/>
        </w:rPr>
        <w:t>or</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construction</w:t>
      </w:r>
      <w:proofErr w:type="gramEnd"/>
      <w:r>
        <w:rPr>
          <w:rFonts w:ascii="Times New Roman" w:eastAsia="Times New Roman" w:hAnsi="Times New Roman" w:cs="Times New Roman"/>
          <w:strike/>
          <w:color w:val="FF0000"/>
          <w:sz w:val="23"/>
          <w:szCs w:val="23"/>
        </w:rPr>
        <w:t xml:space="preserve"> material, </w:t>
      </w:r>
      <w:r>
        <w:rPr>
          <w:rFonts w:ascii="Times New Roman" w:eastAsia="Times New Roman" w:hAnsi="Times New Roman" w:cs="Times New Roman"/>
          <w:color w:val="000000"/>
          <w:sz w:val="23"/>
          <w:szCs w:val="23"/>
        </w:rPr>
        <w:t xml:space="preserve">and shall be managed in compliance with </w:t>
      </w:r>
      <w:r>
        <w:rPr>
          <w:rFonts w:ascii="Times New Roman" w:eastAsia="Times New Roman" w:hAnsi="Times New Roman" w:cs="Times New Roman"/>
          <w:color w:val="0000FF"/>
          <w:sz w:val="23"/>
          <w:szCs w:val="23"/>
          <w:u w:val="single"/>
        </w:rPr>
        <w:t xml:space="preserve">the Permit and </w:t>
      </w:r>
      <w:r>
        <w:rPr>
          <w:rFonts w:ascii="Times New Roman" w:eastAsia="Times New Roman" w:hAnsi="Times New Roman" w:cs="Times New Roman"/>
          <w:color w:val="000000"/>
          <w:sz w:val="23"/>
          <w:szCs w:val="23"/>
        </w:rPr>
        <w:t xml:space="preserve">all applicable </w:t>
      </w:r>
      <w:r>
        <w:rPr>
          <w:rFonts w:ascii="Times New Roman" w:eastAsia="Times New Roman" w:hAnsi="Times New Roman" w:cs="Times New Roman"/>
          <w:strike/>
          <w:color w:val="FF0000"/>
          <w:sz w:val="23"/>
          <w:szCs w:val="23"/>
        </w:rPr>
        <w:t>Laws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and permit </w:t>
      </w:r>
      <w:proofErr w:type="spellStart"/>
      <w:r>
        <w:rPr>
          <w:rFonts w:ascii="Times New Roman" w:eastAsia="Times New Roman" w:hAnsi="Times New Roman" w:cs="Times New Roman"/>
          <w:strike/>
          <w:color w:val="FF0000"/>
          <w:sz w:val="23"/>
          <w:szCs w:val="23"/>
        </w:rPr>
        <w:t>requirements</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w:t>
      </w:r>
    </w:p>
    <w:p w14:paraId="00000058" w14:textId="77777777" w:rsidR="00747784" w:rsidRDefault="00000000">
      <w:pPr>
        <w:widowControl w:val="0"/>
        <w:pBdr>
          <w:top w:val="nil"/>
          <w:left w:val="nil"/>
          <w:bottom w:val="nil"/>
          <w:right w:val="nil"/>
          <w:between w:val="nil"/>
        </w:pBdr>
        <w:spacing w:before="282"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2.3. </w:t>
      </w:r>
      <w:r>
        <w:rPr>
          <w:rFonts w:ascii="Times New Roman" w:eastAsia="Times New Roman" w:hAnsi="Times New Roman" w:cs="Times New Roman"/>
          <w:color w:val="000000"/>
          <w:sz w:val="23"/>
          <w:szCs w:val="23"/>
          <w:u w:val="single"/>
        </w:rPr>
        <w:t>Unacceptable Waste</w:t>
      </w:r>
      <w:r>
        <w:rPr>
          <w:rFonts w:ascii="Times New Roman" w:eastAsia="Times New Roman" w:hAnsi="Times New Roman" w:cs="Times New Roman"/>
          <w:color w:val="000000"/>
          <w:sz w:val="23"/>
          <w:szCs w:val="23"/>
        </w:rPr>
        <w:t xml:space="preserve">.  </w:t>
      </w:r>
    </w:p>
    <w:p w14:paraId="00000059" w14:textId="77777777" w:rsidR="00747784" w:rsidRDefault="00000000">
      <w:pPr>
        <w:widowControl w:val="0"/>
        <w:pBdr>
          <w:top w:val="nil"/>
          <w:left w:val="nil"/>
          <w:bottom w:val="nil"/>
          <w:right w:val="nil"/>
          <w:between w:val="nil"/>
        </w:pBdr>
        <w:spacing w:before="272" w:line="230" w:lineRule="auto"/>
        <w:ind w:left="446" w:firstLine="14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Pr>
          <w:rFonts w:ascii="Times New Roman" w:eastAsia="Times New Roman" w:hAnsi="Times New Roman" w:cs="Times New Roman"/>
          <w:color w:val="0000FF"/>
          <w:sz w:val="23"/>
          <w:szCs w:val="23"/>
        </w:rPr>
        <w:t>N</w:t>
      </w:r>
      <w:r>
        <w:rPr>
          <w:rFonts w:ascii="Times New Roman" w:eastAsia="Times New Roman" w:hAnsi="Times New Roman" w:cs="Times New Roman"/>
          <w:color w:val="0000FF"/>
          <w:sz w:val="23"/>
          <w:szCs w:val="23"/>
          <w:u w:val="single"/>
        </w:rPr>
        <w:t xml:space="preserve">otwithstanding Section 2.2, </w:t>
      </w:r>
      <w:r>
        <w:rPr>
          <w:rFonts w:ascii="Times New Roman" w:eastAsia="Times New Roman" w:hAnsi="Times New Roman" w:cs="Times New Roman"/>
          <w:color w:val="000000"/>
          <w:sz w:val="23"/>
          <w:szCs w:val="23"/>
        </w:rPr>
        <w:t xml:space="preserve">Company shall not accept for disposal in </w:t>
      </w:r>
      <w:proofErr w:type="gramStart"/>
      <w:r>
        <w:rPr>
          <w:rFonts w:ascii="Times New Roman" w:eastAsia="Times New Roman" w:hAnsi="Times New Roman" w:cs="Times New Roman"/>
          <w:color w:val="000000"/>
          <w:sz w:val="23"/>
          <w:szCs w:val="23"/>
        </w:rPr>
        <w:t>the  Landfill</w:t>
      </w:r>
      <w:proofErr w:type="gramEnd"/>
      <w:r>
        <w:rPr>
          <w:rFonts w:ascii="Times New Roman" w:eastAsia="Times New Roman" w:hAnsi="Times New Roman" w:cs="Times New Roman"/>
          <w:color w:val="000000"/>
          <w:sz w:val="23"/>
          <w:szCs w:val="23"/>
        </w:rPr>
        <w:t xml:space="preserve"> any of the following (collectively, “</w:t>
      </w:r>
      <w:r>
        <w:rPr>
          <w:rFonts w:ascii="Times" w:eastAsia="Times" w:hAnsi="Times" w:cs="Times"/>
          <w:b/>
          <w:color w:val="000000"/>
          <w:sz w:val="23"/>
          <w:szCs w:val="23"/>
        </w:rPr>
        <w:t>Unacceptable Wastes</w:t>
      </w:r>
      <w:r>
        <w:rPr>
          <w:rFonts w:ascii="Times New Roman" w:eastAsia="Times New Roman" w:hAnsi="Times New Roman" w:cs="Times New Roman"/>
          <w:color w:val="000000"/>
          <w:sz w:val="23"/>
          <w:szCs w:val="23"/>
        </w:rPr>
        <w:t xml:space="preserve">”): </w:t>
      </w:r>
    </w:p>
    <w:p w14:paraId="0000005A" w14:textId="77777777" w:rsidR="00747784" w:rsidRDefault="00000000" w:rsidP="00142506">
      <w:pPr>
        <w:widowControl w:val="0"/>
        <w:pBdr>
          <w:top w:val="nil"/>
          <w:left w:val="nil"/>
          <w:bottom w:val="nil"/>
          <w:right w:val="nil"/>
          <w:between w:val="nil"/>
        </w:pBdr>
        <w:spacing w:before="282" w:line="240" w:lineRule="auto"/>
        <w:ind w:left="2160" w:firstLine="720"/>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Any material that is toxic, infectious, pathological, highly  </w:t>
      </w:r>
    </w:p>
    <w:p w14:paraId="0000005B" w14:textId="11AC2BDB" w:rsidR="00747784" w:rsidRDefault="00000000">
      <w:pPr>
        <w:widowControl w:val="0"/>
        <w:pBdr>
          <w:top w:val="nil"/>
          <w:left w:val="nil"/>
          <w:bottom w:val="nil"/>
          <w:right w:val="nil"/>
          <w:between w:val="nil"/>
        </w:pBdr>
        <w:spacing w:line="230" w:lineRule="auto"/>
        <w:ind w:left="441" w:right="1" w:firstLine="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flammable, explosive, radioactive or otherwise reasonably determined by </w:t>
      </w:r>
      <w:ins w:id="79" w:author="Derek Fletcher" w:date="2024-01-22T15:13:00Z">
        <w:r w:rsidR="004B58AF">
          <w:rPr>
            <w:rFonts w:ascii="Times New Roman" w:eastAsia="Times New Roman" w:hAnsi="Times New Roman" w:cs="Times New Roman"/>
            <w:color w:val="000000"/>
            <w:sz w:val="23"/>
            <w:szCs w:val="23"/>
          </w:rPr>
          <w:t>Company</w:t>
        </w:r>
      </w:ins>
      <w:r>
        <w:rPr>
          <w:rFonts w:ascii="Times New Roman" w:eastAsia="Times New Roman" w:hAnsi="Times New Roman" w:cs="Times New Roman"/>
          <w:strike/>
          <w:color w:val="FF0000"/>
          <w:sz w:val="23"/>
          <w:szCs w:val="23"/>
        </w:rPr>
        <w:t xml:space="preserve">Company </w:t>
      </w:r>
      <w:del w:id="80" w:author="Derek Fletcher" w:date="2024-01-22T15:13:00Z">
        <w:r w:rsidDel="004B58AF">
          <w:rPr>
            <w:rFonts w:ascii="Times New Roman" w:eastAsia="Times New Roman" w:hAnsi="Times New Roman" w:cs="Times New Roman"/>
            <w:color w:val="0000FF"/>
            <w:sz w:val="23"/>
            <w:szCs w:val="23"/>
            <w:u w:val="single"/>
          </w:rPr>
          <w:delText>the County</w:delText>
        </w:r>
      </w:del>
      <w:r>
        <w:rPr>
          <w:rFonts w:ascii="Times New Roman" w:eastAsia="Times New Roman" w:hAnsi="Times New Roman" w:cs="Times New Roman"/>
          <w:color w:val="0000FF"/>
          <w:sz w:val="23"/>
          <w:szCs w:val="23"/>
          <w:u w:val="single"/>
        </w:rPr>
        <w:t xml:space="preserve"> </w:t>
      </w:r>
      <w:proofErr w:type="gramStart"/>
      <w:r>
        <w:rPr>
          <w:rFonts w:ascii="Times New Roman" w:eastAsia="Times New Roman" w:hAnsi="Times New Roman" w:cs="Times New Roman"/>
          <w:color w:val="000000"/>
          <w:sz w:val="23"/>
          <w:szCs w:val="23"/>
        </w:rPr>
        <w:t>to  be</w:t>
      </w:r>
      <w:proofErr w:type="gramEnd"/>
      <w:r>
        <w:rPr>
          <w:rFonts w:ascii="Times New Roman" w:eastAsia="Times New Roman" w:hAnsi="Times New Roman" w:cs="Times New Roman"/>
          <w:color w:val="000000"/>
          <w:sz w:val="23"/>
          <w:szCs w:val="23"/>
        </w:rPr>
        <w:t xml:space="preserve"> dangerous; </w:t>
      </w:r>
    </w:p>
    <w:p w14:paraId="0000005C" w14:textId="77777777" w:rsidR="00747784" w:rsidRDefault="00000000">
      <w:pPr>
        <w:widowControl w:val="0"/>
        <w:pBdr>
          <w:top w:val="nil"/>
          <w:left w:val="nil"/>
          <w:bottom w:val="nil"/>
          <w:right w:val="nil"/>
          <w:between w:val="nil"/>
        </w:pBdr>
        <w:spacing w:before="282" w:line="240" w:lineRule="auto"/>
        <w:ind w:right="1"/>
        <w:jc w:val="right"/>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 xml:space="preserve">(ii) Any material the disposal of which would violate </w:t>
      </w:r>
      <w:r>
        <w:rPr>
          <w:rFonts w:ascii="Times New Roman" w:eastAsia="Times New Roman" w:hAnsi="Times New Roman" w:cs="Times New Roman"/>
          <w:color w:val="FF0000"/>
          <w:sz w:val="23"/>
          <w:szCs w:val="23"/>
        </w:rPr>
        <w:t>p</w:t>
      </w:r>
      <w:r>
        <w:rPr>
          <w:rFonts w:ascii="Times New Roman" w:eastAsia="Times New Roman" w:hAnsi="Times New Roman" w:cs="Times New Roman"/>
          <w:strike/>
          <w:color w:val="FF0000"/>
          <w:sz w:val="23"/>
          <w:szCs w:val="23"/>
        </w:rPr>
        <w:t>resent or future</w:t>
      </w:r>
      <w:r>
        <w:rPr>
          <w:rFonts w:ascii="Times New Roman" w:eastAsia="Times New Roman" w:hAnsi="Times New Roman" w:cs="Times New Roman"/>
          <w:color w:val="FF0000"/>
          <w:sz w:val="23"/>
          <w:szCs w:val="23"/>
        </w:rPr>
        <w:t xml:space="preserve">  </w:t>
      </w:r>
    </w:p>
    <w:p w14:paraId="0000005D" w14:textId="77777777" w:rsidR="00747784" w:rsidRDefault="00000000">
      <w:pPr>
        <w:widowControl w:val="0"/>
        <w:pBdr>
          <w:top w:val="nil"/>
          <w:left w:val="nil"/>
          <w:bottom w:val="nil"/>
          <w:right w:val="nil"/>
          <w:between w:val="nil"/>
        </w:pBdr>
        <w:spacing w:line="230" w:lineRule="auto"/>
        <w:ind w:left="450" w:right="1" w:hanging="3"/>
        <w:rPr>
          <w:rFonts w:ascii="Times New Roman" w:eastAsia="Times New Roman" w:hAnsi="Times New Roman" w:cs="Times New Roman"/>
          <w:color w:val="000000"/>
          <w:sz w:val="23"/>
          <w:szCs w:val="23"/>
        </w:rPr>
      </w:pPr>
      <w:r>
        <w:rPr>
          <w:rFonts w:ascii="Times New Roman" w:eastAsia="Times New Roman" w:hAnsi="Times New Roman" w:cs="Times New Roman"/>
          <w:strike/>
          <w:color w:val="FF0000"/>
          <w:sz w:val="23"/>
          <w:szCs w:val="23"/>
        </w:rPr>
        <w:t xml:space="preserve">Laws or Required Authorizations (as may be amended from time to </w:t>
      </w:r>
      <w:proofErr w:type="gramStart"/>
      <w:r>
        <w:rPr>
          <w:rFonts w:ascii="Times New Roman" w:eastAsia="Times New Roman" w:hAnsi="Times New Roman" w:cs="Times New Roman"/>
          <w:strike/>
          <w:color w:val="FF0000"/>
          <w:sz w:val="23"/>
          <w:szCs w:val="23"/>
        </w:rPr>
        <w:t>time)</w:t>
      </w:r>
      <w:r>
        <w:rPr>
          <w:rFonts w:ascii="Times New Roman" w:eastAsia="Times New Roman" w:hAnsi="Times New Roman" w:cs="Times New Roman"/>
          <w:color w:val="0000FF"/>
          <w:sz w:val="23"/>
          <w:szCs w:val="23"/>
          <w:u w:val="single"/>
        </w:rPr>
        <w:t>the</w:t>
      </w:r>
      <w:proofErr w:type="gramEnd"/>
      <w:r>
        <w:rPr>
          <w:rFonts w:ascii="Times New Roman" w:eastAsia="Times New Roman" w:hAnsi="Times New Roman" w:cs="Times New Roman"/>
          <w:color w:val="0000FF"/>
          <w:sz w:val="23"/>
          <w:szCs w:val="23"/>
          <w:u w:val="single"/>
        </w:rPr>
        <w:t xml:space="preserve"> Permit or any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applicable Governmental Requirements</w:t>
      </w:r>
      <w:r>
        <w:rPr>
          <w:rFonts w:ascii="Times New Roman" w:eastAsia="Times New Roman" w:hAnsi="Times New Roman" w:cs="Times New Roman"/>
          <w:color w:val="000000"/>
          <w:sz w:val="23"/>
          <w:szCs w:val="23"/>
        </w:rPr>
        <w:t xml:space="preserve">; </w:t>
      </w:r>
    </w:p>
    <w:p w14:paraId="0000005E" w14:textId="77777777" w:rsidR="00747784" w:rsidRDefault="00000000" w:rsidP="00142506">
      <w:pPr>
        <w:widowControl w:val="0"/>
        <w:pBdr>
          <w:top w:val="nil"/>
          <w:left w:val="nil"/>
          <w:bottom w:val="nil"/>
          <w:right w:val="nil"/>
          <w:between w:val="nil"/>
        </w:pBdr>
        <w:spacing w:before="282" w:line="240" w:lineRule="auto"/>
        <w:ind w:left="3331" w:firstLine="26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(iii) Any Hazardous </w:t>
      </w:r>
      <w:proofErr w:type="gramStart"/>
      <w:r>
        <w:rPr>
          <w:rFonts w:ascii="Times New Roman" w:eastAsia="Times New Roman" w:hAnsi="Times New Roman" w:cs="Times New Roman"/>
          <w:color w:val="000000"/>
          <w:sz w:val="23"/>
          <w:szCs w:val="23"/>
        </w:rPr>
        <w:t>Materials;</w:t>
      </w:r>
      <w:proofErr w:type="gramEnd"/>
      <w:r>
        <w:rPr>
          <w:rFonts w:ascii="Times New Roman" w:eastAsia="Times New Roman" w:hAnsi="Times New Roman" w:cs="Times New Roman"/>
          <w:color w:val="000000"/>
          <w:sz w:val="23"/>
          <w:szCs w:val="23"/>
        </w:rPr>
        <w:t xml:space="preserve"> </w:t>
      </w:r>
    </w:p>
    <w:p w14:paraId="0000005F" w14:textId="77777777" w:rsidR="00747784" w:rsidRDefault="00000000">
      <w:pPr>
        <w:widowControl w:val="0"/>
        <w:pBdr>
          <w:top w:val="nil"/>
          <w:left w:val="nil"/>
          <w:bottom w:val="nil"/>
          <w:right w:val="nil"/>
          <w:between w:val="nil"/>
        </w:pBdr>
        <w:spacing w:before="272"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(iv) Any nonhazardous domestic, irrigation return flows or industrial  </w:t>
      </w:r>
    </w:p>
    <w:p w14:paraId="00000060" w14:textId="77777777" w:rsidR="00747784" w:rsidRDefault="00000000">
      <w:pPr>
        <w:widowControl w:val="0"/>
        <w:pBdr>
          <w:top w:val="nil"/>
          <w:left w:val="nil"/>
          <w:bottom w:val="nil"/>
          <w:right w:val="nil"/>
          <w:between w:val="nil"/>
        </w:pBdr>
        <w:spacing w:line="230" w:lineRule="auto"/>
        <w:ind w:left="450" w:hanging="7"/>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wastewater sludges not approved for disposal by VDEQ regulations, or industrial discharges </w:t>
      </w:r>
      <w:proofErr w:type="gramStart"/>
      <w:r>
        <w:rPr>
          <w:rFonts w:ascii="Times New Roman" w:eastAsia="Times New Roman" w:hAnsi="Times New Roman" w:cs="Times New Roman"/>
          <w:color w:val="000000"/>
          <w:sz w:val="23"/>
          <w:szCs w:val="23"/>
        </w:rPr>
        <w:t>which  are</w:t>
      </w:r>
      <w:proofErr w:type="gramEnd"/>
      <w:r>
        <w:rPr>
          <w:rFonts w:ascii="Times New Roman" w:eastAsia="Times New Roman" w:hAnsi="Times New Roman" w:cs="Times New Roman"/>
          <w:color w:val="000000"/>
          <w:sz w:val="23"/>
          <w:szCs w:val="23"/>
        </w:rPr>
        <w:t xml:space="preserve"> point sources subject to permits under § 402 of the Federal Water Pollution Control Act, as  amended (86 Stat. 880); </w:t>
      </w:r>
      <w:r>
        <w:rPr>
          <w:rFonts w:ascii="Times New Roman" w:eastAsia="Times New Roman" w:hAnsi="Times New Roman" w:cs="Times New Roman"/>
          <w:color w:val="0000FF"/>
          <w:sz w:val="23"/>
          <w:szCs w:val="23"/>
          <w:u w:val="single"/>
        </w:rPr>
        <w:t>or</w:t>
      </w:r>
      <w:r>
        <w:rPr>
          <w:rFonts w:ascii="Times New Roman" w:eastAsia="Times New Roman" w:hAnsi="Times New Roman" w:cs="Times New Roman"/>
          <w:color w:val="0000FF"/>
          <w:sz w:val="23"/>
          <w:szCs w:val="23"/>
        </w:rPr>
        <w:t xml:space="preserve"> </w:t>
      </w:r>
    </w:p>
    <w:p w14:paraId="00000061" w14:textId="77777777" w:rsidR="00747784" w:rsidRDefault="00000000">
      <w:pPr>
        <w:widowControl w:val="0"/>
        <w:pBdr>
          <w:top w:val="nil"/>
          <w:left w:val="nil"/>
          <w:bottom w:val="nil"/>
          <w:right w:val="nil"/>
          <w:between w:val="nil"/>
        </w:pBdr>
        <w:spacing w:before="282" w:line="240" w:lineRule="auto"/>
        <w:ind w:right="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 Any nuclear or by-product material as defined by the Atomic Energy  </w:t>
      </w:r>
    </w:p>
    <w:p w14:paraId="00000062" w14:textId="77777777" w:rsidR="00747784" w:rsidRDefault="00000000">
      <w:pPr>
        <w:widowControl w:val="0"/>
        <w:pBdr>
          <w:top w:val="nil"/>
          <w:left w:val="nil"/>
          <w:bottom w:val="nil"/>
          <w:right w:val="nil"/>
          <w:between w:val="nil"/>
        </w:pBdr>
        <w:spacing w:line="240" w:lineRule="auto"/>
        <w:ind w:left="443"/>
        <w:rPr>
          <w:rFonts w:ascii="Times New Roman" w:eastAsia="Times New Roman" w:hAnsi="Times New Roman" w:cs="Times New Roman"/>
          <w:color w:val="0000FF"/>
          <w:sz w:val="23"/>
          <w:szCs w:val="23"/>
          <w:u w:val="single"/>
        </w:rPr>
      </w:pPr>
      <w:r>
        <w:rPr>
          <w:rFonts w:ascii="Times New Roman" w:eastAsia="Times New Roman" w:hAnsi="Times New Roman" w:cs="Times New Roman"/>
          <w:color w:val="000000"/>
          <w:sz w:val="23"/>
          <w:szCs w:val="23"/>
        </w:rPr>
        <w:lastRenderedPageBreak/>
        <w:t>Act of 1954, as amended (68 Stat. 923)</w:t>
      </w:r>
      <w:r>
        <w:rPr>
          <w:rFonts w:ascii="Times New Roman" w:eastAsia="Times New Roman" w:hAnsi="Times New Roman" w:cs="Times New Roman"/>
          <w:strike/>
          <w:color w:val="FF0000"/>
          <w:sz w:val="23"/>
          <w:szCs w:val="23"/>
        </w:rPr>
        <w:t>; or</w:t>
      </w:r>
      <w:r>
        <w:rPr>
          <w:rFonts w:ascii="Times New Roman" w:eastAsia="Times New Roman" w:hAnsi="Times New Roman" w:cs="Times New Roman"/>
          <w:color w:val="0000FF"/>
          <w:sz w:val="23"/>
          <w:szCs w:val="23"/>
          <w:u w:val="single"/>
        </w:rPr>
        <w:t>.</w:t>
      </w:r>
    </w:p>
    <w:p w14:paraId="00000063" w14:textId="77777777" w:rsidR="00747784" w:rsidRDefault="00000000">
      <w:pPr>
        <w:widowControl w:val="0"/>
        <w:pBdr>
          <w:top w:val="nil"/>
          <w:left w:val="nil"/>
          <w:bottom w:val="nil"/>
          <w:right w:val="nil"/>
          <w:between w:val="nil"/>
        </w:pBdr>
        <w:spacing w:before="567" w:line="240" w:lineRule="auto"/>
        <w:ind w:right="4621"/>
        <w:jc w:val="right"/>
        <w:rPr>
          <w:rFonts w:ascii="Times New Roman" w:eastAsia="Times New Roman" w:hAnsi="Times New Roman" w:cs="Times New Roman"/>
          <w:color w:val="000000"/>
          <w:sz w:val="23"/>
          <w:szCs w:val="23"/>
        </w:rPr>
      </w:pPr>
      <w:del w:id="81" w:author="Derek Fletcher" w:date="2024-01-23T11:34:00Z">
        <w:r w:rsidDel="00690B20">
          <w:rPr>
            <w:rFonts w:ascii="Times New Roman" w:eastAsia="Times New Roman" w:hAnsi="Times New Roman" w:cs="Times New Roman"/>
            <w:color w:val="000000"/>
            <w:sz w:val="23"/>
            <w:szCs w:val="23"/>
          </w:rPr>
          <w:delText>7</w:delText>
        </w:r>
      </w:del>
      <w:r>
        <w:rPr>
          <w:rFonts w:ascii="Times New Roman" w:eastAsia="Times New Roman" w:hAnsi="Times New Roman" w:cs="Times New Roman"/>
          <w:color w:val="000000"/>
          <w:sz w:val="23"/>
          <w:szCs w:val="23"/>
        </w:rPr>
        <w:t xml:space="preserve">  </w:t>
      </w:r>
    </w:p>
    <w:p w14:paraId="00000064"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65"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1AA3764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149D3E4"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54BBF69"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329C70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246B31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66"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67" w14:textId="77777777" w:rsidR="00747784" w:rsidRDefault="00000000">
      <w:pPr>
        <w:widowControl w:val="0"/>
        <w:pBdr>
          <w:top w:val="nil"/>
          <w:left w:val="nil"/>
          <w:bottom w:val="nil"/>
          <w:right w:val="nil"/>
          <w:between w:val="nil"/>
        </w:pBdr>
        <w:spacing w:before="440" w:line="230" w:lineRule="auto"/>
        <w:ind w:left="449" w:right="1" w:firstLine="2161"/>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(vi) Any material number of animal carcasses disposed of in a single </w:t>
      </w:r>
      <w:proofErr w:type="gramStart"/>
      <w:r>
        <w:rPr>
          <w:rFonts w:ascii="Times New Roman" w:eastAsia="Times New Roman" w:hAnsi="Times New Roman" w:cs="Times New Roman"/>
          <w:strike/>
          <w:color w:val="FF0000"/>
          <w:sz w:val="23"/>
          <w:szCs w:val="23"/>
        </w:rPr>
        <w:t>day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or</w:t>
      </w:r>
      <w:proofErr w:type="gramEnd"/>
      <w:r>
        <w:rPr>
          <w:rFonts w:ascii="Times New Roman" w:eastAsia="Times New Roman" w:hAnsi="Times New Roman" w:cs="Times New Roman"/>
          <w:strike/>
          <w:color w:val="FF0000"/>
          <w:sz w:val="23"/>
          <w:szCs w:val="23"/>
        </w:rPr>
        <w:t>, except as authorized by the Permit, without specific written approval by the County.</w:t>
      </w:r>
      <w:r>
        <w:rPr>
          <w:rFonts w:ascii="Times New Roman" w:eastAsia="Times New Roman" w:hAnsi="Times New Roman" w:cs="Times New Roman"/>
          <w:color w:val="FF0000"/>
          <w:sz w:val="23"/>
          <w:szCs w:val="23"/>
        </w:rPr>
        <w:t xml:space="preserve"> </w:t>
      </w:r>
    </w:p>
    <w:p w14:paraId="00000068" w14:textId="77777777" w:rsidR="00747784" w:rsidRDefault="00000000">
      <w:pPr>
        <w:widowControl w:val="0"/>
        <w:pBdr>
          <w:top w:val="nil"/>
          <w:left w:val="nil"/>
          <w:bottom w:val="nil"/>
          <w:right w:val="nil"/>
          <w:between w:val="nil"/>
        </w:pBdr>
        <w:spacing w:before="282" w:line="230" w:lineRule="auto"/>
        <w:ind w:left="444" w:right="1" w:firstLine="1446"/>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(b) Notwithstanding </w:t>
      </w:r>
      <w:r>
        <w:rPr>
          <w:rFonts w:ascii="Times New Roman" w:eastAsia="Times New Roman" w:hAnsi="Times New Roman" w:cs="Times New Roman"/>
          <w:strike/>
          <w:color w:val="FF0000"/>
          <w:sz w:val="23"/>
          <w:szCs w:val="23"/>
          <w:u w:val="single"/>
        </w:rPr>
        <w:t>Section 2.3(a)</w:t>
      </w:r>
      <w:r>
        <w:rPr>
          <w:rFonts w:ascii="Times New Roman" w:eastAsia="Times New Roman" w:hAnsi="Times New Roman" w:cs="Times New Roman"/>
          <w:strike/>
          <w:color w:val="FF0000"/>
          <w:sz w:val="23"/>
          <w:szCs w:val="23"/>
        </w:rPr>
        <w:t xml:space="preserv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may, with the County’s </w:t>
      </w:r>
      <w:proofErr w:type="gramStart"/>
      <w:r>
        <w:rPr>
          <w:rFonts w:ascii="Times New Roman" w:eastAsia="Times New Roman" w:hAnsi="Times New Roman" w:cs="Times New Roman"/>
          <w:strike/>
          <w:color w:val="FF0000"/>
          <w:sz w:val="23"/>
          <w:szCs w:val="23"/>
        </w:rPr>
        <w:t>consent,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establish</w:t>
      </w:r>
      <w:proofErr w:type="gramEnd"/>
      <w:r>
        <w:rPr>
          <w:rFonts w:ascii="Times New Roman" w:eastAsia="Times New Roman" w:hAnsi="Times New Roman" w:cs="Times New Roman"/>
          <w:strike/>
          <w:color w:val="FF0000"/>
          <w:sz w:val="23"/>
          <w:szCs w:val="23"/>
        </w:rPr>
        <w:t xml:space="preserve"> a facility and process for the temporary collection and storage of Household Hazardous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Wastes.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shall be responsible for periodically removing such Household </w:t>
      </w:r>
      <w:proofErr w:type="gramStart"/>
      <w:r>
        <w:rPr>
          <w:rFonts w:ascii="Times New Roman" w:eastAsia="Times New Roman" w:hAnsi="Times New Roman" w:cs="Times New Roman"/>
          <w:strike/>
          <w:color w:val="FF0000"/>
          <w:sz w:val="23"/>
          <w:szCs w:val="23"/>
        </w:rPr>
        <w:t xml:space="preserve">Hazardous </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Wastes</w:t>
      </w:r>
      <w:proofErr w:type="gramEnd"/>
      <w:r>
        <w:rPr>
          <w:rFonts w:ascii="Times New Roman" w:eastAsia="Times New Roman" w:hAnsi="Times New Roman" w:cs="Times New Roman"/>
          <w:strike/>
          <w:color w:val="FF0000"/>
          <w:sz w:val="23"/>
          <w:szCs w:val="23"/>
        </w:rPr>
        <w:t xml:space="preserve"> from the Landfill, in accordance with applicable Law.</w:t>
      </w:r>
      <w:r>
        <w:rPr>
          <w:rFonts w:ascii="Times New Roman" w:eastAsia="Times New Roman" w:hAnsi="Times New Roman" w:cs="Times New Roman"/>
          <w:color w:val="FF0000"/>
          <w:sz w:val="23"/>
          <w:szCs w:val="23"/>
        </w:rPr>
        <w:t xml:space="preserve"> </w:t>
      </w:r>
    </w:p>
    <w:p w14:paraId="00000069" w14:textId="77777777" w:rsidR="00747784" w:rsidRDefault="00000000">
      <w:pPr>
        <w:widowControl w:val="0"/>
        <w:pBdr>
          <w:top w:val="nil"/>
          <w:left w:val="nil"/>
          <w:bottom w:val="nil"/>
          <w:right w:val="nil"/>
          <w:between w:val="nil"/>
        </w:pBdr>
        <w:spacing w:before="6"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2.4. </w:t>
      </w:r>
      <w:r>
        <w:rPr>
          <w:rFonts w:ascii="Times New Roman" w:eastAsia="Times New Roman" w:hAnsi="Times New Roman" w:cs="Times New Roman"/>
          <w:color w:val="000000"/>
          <w:sz w:val="23"/>
          <w:szCs w:val="23"/>
          <w:u w:val="single"/>
        </w:rPr>
        <w:t>Initial Screening; Removal of Unacceptable Wastes</w:t>
      </w:r>
      <w:r>
        <w:rPr>
          <w:rFonts w:ascii="Times New Roman" w:eastAsia="Times New Roman" w:hAnsi="Times New Roman" w:cs="Times New Roman"/>
          <w:color w:val="000000"/>
          <w:sz w:val="23"/>
          <w:szCs w:val="23"/>
        </w:rPr>
        <w:t xml:space="preserve">. </w:t>
      </w:r>
    </w:p>
    <w:p w14:paraId="0000006A" w14:textId="29DA6655" w:rsidR="00747784" w:rsidRDefault="00000000">
      <w:pPr>
        <w:widowControl w:val="0"/>
        <w:pBdr>
          <w:top w:val="nil"/>
          <w:left w:val="nil"/>
          <w:bottom w:val="nil"/>
          <w:right w:val="nil"/>
          <w:between w:val="nil"/>
        </w:pBdr>
        <w:spacing w:before="272" w:line="230" w:lineRule="auto"/>
        <w:ind w:left="442" w:firstLine="14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Company shall be responsible for initial screening of all </w:t>
      </w:r>
      <w:r>
        <w:rPr>
          <w:rFonts w:ascii="Times New Roman" w:eastAsia="Times New Roman" w:hAnsi="Times New Roman" w:cs="Times New Roman"/>
          <w:strike/>
          <w:color w:val="FF0000"/>
          <w:sz w:val="23"/>
          <w:szCs w:val="23"/>
        </w:rPr>
        <w:t xml:space="preserve">wastes </w:t>
      </w:r>
      <w:proofErr w:type="spellStart"/>
      <w:proofErr w:type="gramStart"/>
      <w:r>
        <w:rPr>
          <w:rFonts w:ascii="Times New Roman" w:eastAsia="Times New Roman" w:hAnsi="Times New Roman" w:cs="Times New Roman"/>
          <w:color w:val="0000FF"/>
          <w:sz w:val="23"/>
          <w:szCs w:val="23"/>
          <w:u w:val="single"/>
        </w:rPr>
        <w:t>Wastes</w:t>
      </w:r>
      <w:proofErr w:type="spellEnd"/>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delivered</w:t>
      </w:r>
      <w:proofErr w:type="gramEnd"/>
      <w:r>
        <w:rPr>
          <w:rFonts w:ascii="Times New Roman" w:eastAsia="Times New Roman" w:hAnsi="Times New Roman" w:cs="Times New Roman"/>
          <w:color w:val="000000"/>
          <w:sz w:val="23"/>
          <w:szCs w:val="23"/>
        </w:rPr>
        <w:t xml:space="preserve"> to the Landfill to determine (</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whether the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is Acceptable Waste or  Unacceptable Waste; and (ii) as applicable, the appropriate disposition within the Landfill. </w:t>
      </w:r>
      <w:proofErr w:type="gramStart"/>
      <w:r>
        <w:rPr>
          <w:rFonts w:ascii="Times New Roman" w:eastAsia="Times New Roman" w:hAnsi="Times New Roman" w:cs="Times New Roman"/>
          <w:color w:val="000000"/>
          <w:sz w:val="23"/>
          <w:szCs w:val="23"/>
        </w:rPr>
        <w:t>If  deemed</w:t>
      </w:r>
      <w:proofErr w:type="gramEnd"/>
      <w:r>
        <w:rPr>
          <w:rFonts w:ascii="Times New Roman" w:eastAsia="Times New Roman" w:hAnsi="Times New Roman" w:cs="Times New Roman"/>
          <w:color w:val="000000"/>
          <w:sz w:val="23"/>
          <w:szCs w:val="23"/>
        </w:rPr>
        <w:t xml:space="preserve"> reasonably necessary by the</w:t>
      </w:r>
      <w:del w:id="82" w:author="Derek Fletcher" w:date="2024-01-22T15:14:00Z">
        <w:r w:rsidDel="004B58AF">
          <w:rPr>
            <w:rFonts w:ascii="Times New Roman" w:eastAsia="Times New Roman" w:hAnsi="Times New Roman" w:cs="Times New Roman"/>
            <w:color w:val="000000"/>
            <w:sz w:val="23"/>
            <w:szCs w:val="23"/>
          </w:rPr>
          <w:delText xml:space="preserve"> County,</w:delText>
        </w:r>
      </w:del>
      <w:r>
        <w:rPr>
          <w:rFonts w:ascii="Times New Roman" w:eastAsia="Times New Roman" w:hAnsi="Times New Roman" w:cs="Times New Roman"/>
          <w:color w:val="000000"/>
          <w:sz w:val="23"/>
          <w:szCs w:val="23"/>
        </w:rPr>
        <w:t xml:space="preserve"> Company</w:t>
      </w:r>
      <w:ins w:id="83" w:author="Derek Fletcher" w:date="2024-01-22T15:14:00Z">
        <w:r w:rsidR="004B58AF">
          <w:rPr>
            <w:rFonts w:ascii="Times New Roman" w:eastAsia="Times New Roman" w:hAnsi="Times New Roman" w:cs="Times New Roman"/>
            <w:color w:val="000000"/>
            <w:sz w:val="23"/>
            <w:szCs w:val="23"/>
          </w:rPr>
          <w:t>, Company</w:t>
        </w:r>
      </w:ins>
      <w:r>
        <w:rPr>
          <w:rFonts w:ascii="Times New Roman" w:eastAsia="Times New Roman" w:hAnsi="Times New Roman" w:cs="Times New Roman"/>
          <w:color w:val="000000"/>
          <w:sz w:val="23"/>
          <w:szCs w:val="23"/>
        </w:rPr>
        <w:t xml:space="preserve"> </w:t>
      </w:r>
      <w:ins w:id="84" w:author="Derek Fletcher" w:date="2024-01-22T15:14:00Z">
        <w:r w:rsidR="004B58AF">
          <w:rPr>
            <w:rFonts w:ascii="Times New Roman" w:eastAsia="Times New Roman" w:hAnsi="Times New Roman" w:cs="Times New Roman"/>
            <w:color w:val="000000"/>
            <w:sz w:val="23"/>
            <w:szCs w:val="23"/>
          </w:rPr>
          <w:t>may</w:t>
        </w:r>
      </w:ins>
      <w:del w:id="85" w:author="Derek Fletcher" w:date="2024-01-22T15:14:00Z">
        <w:r w:rsidDel="004B58AF">
          <w:rPr>
            <w:rFonts w:ascii="Times New Roman" w:eastAsia="Times New Roman" w:hAnsi="Times New Roman" w:cs="Times New Roman"/>
            <w:color w:val="000000"/>
            <w:sz w:val="23"/>
            <w:szCs w:val="23"/>
          </w:rPr>
          <w:delText>shall</w:delText>
        </w:r>
      </w:del>
      <w:r>
        <w:rPr>
          <w:rFonts w:ascii="Times New Roman" w:eastAsia="Times New Roman" w:hAnsi="Times New Roman" w:cs="Times New Roman"/>
          <w:color w:val="000000"/>
          <w:sz w:val="23"/>
          <w:szCs w:val="23"/>
        </w:rPr>
        <w:t xml:space="preserve"> use sensors to assist this  determination. </w:t>
      </w:r>
    </w:p>
    <w:p w14:paraId="0000006B" w14:textId="77777777" w:rsidR="00747784" w:rsidRDefault="00000000">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In the event Unacceptable Wastes are deposited in the Landfill, </w:t>
      </w:r>
      <w:proofErr w:type="gramStart"/>
      <w:r>
        <w:rPr>
          <w:rFonts w:ascii="Times New Roman" w:eastAsia="Times New Roman" w:hAnsi="Times New Roman" w:cs="Times New Roman"/>
          <w:color w:val="000000"/>
          <w:sz w:val="23"/>
          <w:szCs w:val="23"/>
        </w:rPr>
        <w:t>Company  shall</w:t>
      </w:r>
      <w:proofErr w:type="gramEnd"/>
      <w:r>
        <w:rPr>
          <w:rFonts w:ascii="Times New Roman" w:eastAsia="Times New Roman" w:hAnsi="Times New Roman" w:cs="Times New Roman"/>
          <w:color w:val="000000"/>
          <w:sz w:val="23"/>
          <w:szCs w:val="23"/>
        </w:rPr>
        <w:t xml:space="preserve"> promptly remove or cause to be removed the Unacceptable Waste from the Landfill and cause  the same to be disposed of in accordance with all applicable </w:t>
      </w:r>
      <w:proofErr w:type="spellStart"/>
      <w:r>
        <w:rPr>
          <w:rFonts w:ascii="Times New Roman" w:eastAsia="Times New Roman" w:hAnsi="Times New Roman" w:cs="Times New Roman"/>
          <w:strike/>
          <w:color w:val="FF0000"/>
          <w:sz w:val="23"/>
          <w:szCs w:val="23"/>
        </w:rPr>
        <w:t>Laws</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Company may charge the person responsible for delivering such Unacceptable Wastes for the </w:t>
      </w:r>
      <w:proofErr w:type="gramStart"/>
      <w:r>
        <w:rPr>
          <w:rFonts w:ascii="Times New Roman" w:eastAsia="Times New Roman" w:hAnsi="Times New Roman" w:cs="Times New Roman"/>
          <w:color w:val="000000"/>
          <w:sz w:val="23"/>
          <w:szCs w:val="23"/>
        </w:rPr>
        <w:t>cost  of</w:t>
      </w:r>
      <w:proofErr w:type="gramEnd"/>
      <w:r>
        <w:rPr>
          <w:rFonts w:ascii="Times New Roman" w:eastAsia="Times New Roman" w:hAnsi="Times New Roman" w:cs="Times New Roman"/>
          <w:color w:val="000000"/>
          <w:sz w:val="23"/>
          <w:szCs w:val="23"/>
        </w:rPr>
        <w:t xml:space="preserve"> removal of such </w:t>
      </w:r>
      <w:proofErr w:type="spellStart"/>
      <w:r>
        <w:rPr>
          <w:rFonts w:ascii="Times New Roman" w:eastAsia="Times New Roman" w:hAnsi="Times New Roman" w:cs="Times New Roman"/>
          <w:strike/>
          <w:color w:val="FF0000"/>
          <w:sz w:val="23"/>
          <w:szCs w:val="23"/>
        </w:rPr>
        <w:t>wastes</w:t>
      </w:r>
      <w:r>
        <w:rPr>
          <w:rFonts w:ascii="Times New Roman" w:eastAsia="Times New Roman" w:hAnsi="Times New Roman" w:cs="Times New Roman"/>
          <w:color w:val="0000FF"/>
          <w:sz w:val="23"/>
          <w:szCs w:val="23"/>
          <w:u w:val="single"/>
        </w:rPr>
        <w:t>Wastes</w:t>
      </w:r>
      <w:proofErr w:type="spellEnd"/>
      <w:r>
        <w:rPr>
          <w:rFonts w:ascii="Times New Roman" w:eastAsia="Times New Roman" w:hAnsi="Times New Roman" w:cs="Times New Roman"/>
          <w:color w:val="000000"/>
          <w:sz w:val="23"/>
          <w:szCs w:val="23"/>
        </w:rPr>
        <w:t xml:space="preserve">, so long as Company posts conspicuous signs warning of such  charges, and such charges do not violate any </w:t>
      </w:r>
      <w:proofErr w:type="spellStart"/>
      <w:r>
        <w:rPr>
          <w:rFonts w:ascii="Times New Roman" w:eastAsia="Times New Roman" w:hAnsi="Times New Roman" w:cs="Times New Roman"/>
          <w:strike/>
          <w:color w:val="FF0000"/>
          <w:sz w:val="23"/>
          <w:szCs w:val="23"/>
        </w:rPr>
        <w:t>Law</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w:t>
      </w:r>
    </w:p>
    <w:p w14:paraId="0000006C" w14:textId="77777777" w:rsidR="00747784" w:rsidRDefault="00000000">
      <w:pPr>
        <w:widowControl w:val="0"/>
        <w:pBdr>
          <w:top w:val="nil"/>
          <w:left w:val="nil"/>
          <w:bottom w:val="nil"/>
          <w:right w:val="nil"/>
          <w:between w:val="nil"/>
        </w:pBdr>
        <w:spacing w:before="269" w:line="229" w:lineRule="auto"/>
        <w:ind w:left="448" w:right="1" w:firstLine="717"/>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2.5. </w:t>
      </w:r>
      <w:r>
        <w:rPr>
          <w:rFonts w:ascii="Times New Roman" w:eastAsia="Times New Roman" w:hAnsi="Times New Roman" w:cs="Times New Roman"/>
          <w:strike/>
          <w:color w:val="FF0000"/>
          <w:sz w:val="23"/>
          <w:szCs w:val="23"/>
          <w:u w:val="single"/>
        </w:rPr>
        <w:t>Service Area</w:t>
      </w:r>
      <w:r>
        <w:rPr>
          <w:rFonts w:ascii="Times New Roman" w:eastAsia="Times New Roman" w:hAnsi="Times New Roman" w:cs="Times New Roman"/>
          <w:strike/>
          <w:color w:val="FF0000"/>
          <w:sz w:val="23"/>
          <w:szCs w:val="23"/>
        </w:rPr>
        <w:t>. The service area for the Landfill will be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2</w:t>
      </w:r>
      <w:r>
        <w:rPr>
          <w:rFonts w:ascii="Times New Roman" w:eastAsia="Times New Roman" w:hAnsi="Times New Roman" w:cs="Times New Roman"/>
          <w:strike/>
          <w:color w:val="FF0000"/>
          <w:sz w:val="16"/>
          <w:szCs w:val="16"/>
        </w:rPr>
        <w:t xml:space="preserve"> </w:t>
      </w:r>
      <w:r>
        <w:rPr>
          <w:rFonts w:ascii="Times New Roman" w:eastAsia="Times New Roman" w:hAnsi="Times New Roman" w:cs="Times New Roman"/>
          <w:strike/>
          <w:color w:val="FF0000"/>
          <w:sz w:val="23"/>
          <w:szCs w:val="23"/>
        </w:rPr>
        <w:t>(the “</w:t>
      </w:r>
      <w:r>
        <w:rPr>
          <w:rFonts w:ascii="Times" w:eastAsia="Times" w:hAnsi="Times" w:cs="Times"/>
          <w:b/>
          <w:strike/>
          <w:color w:val="FF0000"/>
          <w:sz w:val="23"/>
          <w:szCs w:val="23"/>
        </w:rPr>
        <w:t>Service Area</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The Parties may otherwise agree in writing from time to time to expand the Service Area or </w:t>
      </w:r>
      <w:proofErr w:type="gramStart"/>
      <w:r>
        <w:rPr>
          <w:rFonts w:ascii="Times New Roman" w:eastAsia="Times New Roman" w:hAnsi="Times New Roman" w:cs="Times New Roman"/>
          <w:strike/>
          <w:color w:val="FF0000"/>
          <w:sz w:val="23"/>
          <w:szCs w:val="23"/>
        </w:rPr>
        <w:t>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approve</w:t>
      </w:r>
      <w:proofErr w:type="gramEnd"/>
      <w:r>
        <w:rPr>
          <w:rFonts w:ascii="Times New Roman" w:eastAsia="Times New Roman" w:hAnsi="Times New Roman" w:cs="Times New Roman"/>
          <w:strike/>
          <w:color w:val="FF0000"/>
          <w:sz w:val="23"/>
          <w:szCs w:val="23"/>
        </w:rPr>
        <w:t xml:space="preserve"> special projects from other locations.</w:t>
      </w:r>
      <w:r>
        <w:rPr>
          <w:rFonts w:ascii="Times New Roman" w:eastAsia="Times New Roman" w:hAnsi="Times New Roman" w:cs="Times New Roman"/>
          <w:color w:val="FF0000"/>
          <w:sz w:val="23"/>
          <w:szCs w:val="23"/>
        </w:rPr>
        <w:t xml:space="preserve"> </w:t>
      </w:r>
    </w:p>
    <w:p w14:paraId="0000006D" w14:textId="77777777" w:rsidR="00747784" w:rsidRDefault="00000000">
      <w:pPr>
        <w:widowControl w:val="0"/>
        <w:pBdr>
          <w:top w:val="nil"/>
          <w:left w:val="nil"/>
          <w:bottom w:val="nil"/>
          <w:right w:val="nil"/>
          <w:between w:val="nil"/>
        </w:pBdr>
        <w:spacing w:before="6"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2.5.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6.</w:t>
      </w:r>
      <w:r>
        <w:rPr>
          <w:rFonts w:ascii="Times New Roman" w:eastAsia="Times New Roman" w:hAnsi="Times New Roman" w:cs="Times New Roman"/>
          <w:color w:val="000000"/>
          <w:sz w:val="23"/>
          <w:szCs w:val="23"/>
          <w:u w:val="single"/>
        </w:rPr>
        <w:t>Weighing</w:t>
      </w:r>
      <w:proofErr w:type="gramEnd"/>
      <w:r>
        <w:rPr>
          <w:rFonts w:ascii="Times New Roman" w:eastAsia="Times New Roman" w:hAnsi="Times New Roman" w:cs="Times New Roman"/>
          <w:color w:val="000000"/>
          <w:sz w:val="23"/>
          <w:szCs w:val="23"/>
          <w:u w:val="single"/>
        </w:rPr>
        <w:t xml:space="preserve"> and Scales</w:t>
      </w:r>
      <w:r>
        <w:rPr>
          <w:rFonts w:ascii="Times New Roman" w:eastAsia="Times New Roman" w:hAnsi="Times New Roman" w:cs="Times New Roman"/>
          <w:color w:val="000000"/>
          <w:sz w:val="23"/>
          <w:szCs w:val="23"/>
        </w:rPr>
        <w:t xml:space="preserve">.  </w:t>
      </w:r>
    </w:p>
    <w:p w14:paraId="0000006E" w14:textId="77777777" w:rsidR="00747784" w:rsidRDefault="00000000">
      <w:pPr>
        <w:widowControl w:val="0"/>
        <w:pBdr>
          <w:top w:val="nil"/>
          <w:left w:val="nil"/>
          <w:bottom w:val="nil"/>
          <w:right w:val="nil"/>
          <w:between w:val="nil"/>
        </w:pBdr>
        <w:spacing w:before="272" w:line="230" w:lineRule="auto"/>
        <w:ind w:left="453" w:right="1" w:firstLine="14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All vehicles entering and leaving the Landfill to dispose of </w:t>
      </w:r>
      <w:r>
        <w:rPr>
          <w:rFonts w:ascii="Times New Roman" w:eastAsia="Times New Roman" w:hAnsi="Times New Roman" w:cs="Times New Roman"/>
          <w:strike/>
          <w:color w:val="FF0000"/>
          <w:sz w:val="23"/>
          <w:szCs w:val="23"/>
        </w:rPr>
        <w:t xml:space="preserve">waste </w:t>
      </w:r>
      <w:proofErr w:type="spellStart"/>
      <w:proofErr w:type="gram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shall</w:t>
      </w:r>
      <w:proofErr w:type="gramEnd"/>
      <w:r>
        <w:rPr>
          <w:rFonts w:ascii="Times New Roman" w:eastAsia="Times New Roman" w:hAnsi="Times New Roman" w:cs="Times New Roman"/>
          <w:color w:val="000000"/>
          <w:sz w:val="23"/>
          <w:szCs w:val="23"/>
        </w:rPr>
        <w:t xml:space="preserve"> be weighed.  </w:t>
      </w:r>
    </w:p>
    <w:p w14:paraId="0000006F" w14:textId="0D318495" w:rsidR="00747784" w:rsidRDefault="00000000">
      <w:pPr>
        <w:widowControl w:val="0"/>
        <w:pBdr>
          <w:top w:val="nil"/>
          <w:left w:val="nil"/>
          <w:bottom w:val="nil"/>
          <w:right w:val="nil"/>
          <w:between w:val="nil"/>
        </w:pBdr>
        <w:spacing w:before="282" w:line="230" w:lineRule="auto"/>
        <w:ind w:left="448" w:right="1" w:firstLine="144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w:t>
      </w:r>
      <w:del w:id="86" w:author="Derek Fletcher" w:date="2024-01-22T15:15:00Z">
        <w:r w:rsidDel="004B58AF">
          <w:rPr>
            <w:rFonts w:ascii="Times New Roman" w:eastAsia="Times New Roman" w:hAnsi="Times New Roman" w:cs="Times New Roman"/>
            <w:color w:val="000000"/>
            <w:sz w:val="23"/>
            <w:szCs w:val="23"/>
          </w:rPr>
          <w:delText>A</w:delText>
        </w:r>
      </w:del>
      <w:ins w:id="87" w:author="Derek Fletcher" w:date="2024-01-22T17:01:00Z">
        <w:r w:rsidR="0063455B">
          <w:rPr>
            <w:rFonts w:ascii="Times New Roman" w:eastAsia="Times New Roman" w:hAnsi="Times New Roman" w:cs="Times New Roman"/>
            <w:color w:val="000000"/>
            <w:sz w:val="23"/>
            <w:szCs w:val="23"/>
          </w:rPr>
          <w:t>A</w:t>
        </w:r>
      </w:ins>
      <w:r>
        <w:rPr>
          <w:rFonts w:ascii="Times New Roman" w:eastAsia="Times New Roman" w:hAnsi="Times New Roman" w:cs="Times New Roman"/>
          <w:color w:val="000000"/>
          <w:sz w:val="23"/>
          <w:szCs w:val="23"/>
        </w:rPr>
        <w:t xml:space="preserve">ll loads delivered by rail shall </w:t>
      </w:r>
      <w:del w:id="88" w:author="Derek Fletcher" w:date="2024-01-22T17:02:00Z">
        <w:r w:rsidDel="00C67700">
          <w:rPr>
            <w:rFonts w:ascii="Times New Roman" w:eastAsia="Times New Roman" w:hAnsi="Times New Roman" w:cs="Times New Roman"/>
            <w:color w:val="000000"/>
            <w:sz w:val="23"/>
            <w:szCs w:val="23"/>
          </w:rPr>
          <w:delText xml:space="preserve">delivered in a manner that allows for such  loads to </w:delText>
        </w:r>
      </w:del>
      <w:r>
        <w:rPr>
          <w:rFonts w:ascii="Times New Roman" w:eastAsia="Times New Roman" w:hAnsi="Times New Roman" w:cs="Times New Roman"/>
          <w:color w:val="000000"/>
          <w:sz w:val="23"/>
          <w:szCs w:val="23"/>
        </w:rPr>
        <w:t xml:space="preserve">be weighed </w:t>
      </w:r>
      <w:ins w:id="89" w:author="Derek Fletcher" w:date="2024-01-22T15:16:00Z">
        <w:r w:rsidR="004B58AF">
          <w:rPr>
            <w:rFonts w:ascii="Times New Roman" w:eastAsia="Times New Roman" w:hAnsi="Times New Roman" w:cs="Times New Roman"/>
            <w:color w:val="000000"/>
            <w:sz w:val="23"/>
            <w:szCs w:val="23"/>
          </w:rPr>
          <w:t>by rail carrier</w:t>
        </w:r>
      </w:ins>
      <w:del w:id="90" w:author="Derek Fletcher" w:date="2024-01-22T15:16:00Z">
        <w:r w:rsidDel="004B58AF">
          <w:rPr>
            <w:rFonts w:ascii="Times New Roman" w:eastAsia="Times New Roman" w:hAnsi="Times New Roman" w:cs="Times New Roman"/>
            <w:color w:val="000000"/>
            <w:sz w:val="23"/>
            <w:szCs w:val="23"/>
          </w:rPr>
          <w:delText>prior to disposal</w:delText>
        </w:r>
      </w:del>
      <w:r>
        <w:rPr>
          <w:rFonts w:ascii="Times New Roman" w:eastAsia="Times New Roman" w:hAnsi="Times New Roman" w:cs="Times New Roman"/>
          <w:color w:val="000000"/>
          <w:sz w:val="23"/>
          <w:szCs w:val="23"/>
        </w:rPr>
        <w:t xml:space="preserve">.  </w:t>
      </w:r>
    </w:p>
    <w:p w14:paraId="00000070" w14:textId="77777777" w:rsidR="00747784" w:rsidRDefault="00000000">
      <w:pPr>
        <w:widowControl w:val="0"/>
        <w:pBdr>
          <w:top w:val="nil"/>
          <w:left w:val="nil"/>
          <w:bottom w:val="nil"/>
          <w:right w:val="nil"/>
          <w:between w:val="nil"/>
        </w:pBdr>
        <w:spacing w:before="282" w:line="230" w:lineRule="auto"/>
        <w:ind w:left="441" w:firstLine="144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Company will operate scales at the Landfill entrance or at such </w:t>
      </w:r>
      <w:proofErr w:type="gramStart"/>
      <w:r>
        <w:rPr>
          <w:rFonts w:ascii="Times New Roman" w:eastAsia="Times New Roman" w:hAnsi="Times New Roman" w:cs="Times New Roman"/>
          <w:color w:val="000000"/>
          <w:sz w:val="23"/>
          <w:szCs w:val="23"/>
        </w:rPr>
        <w:t>other  location</w:t>
      </w:r>
      <w:proofErr w:type="gramEnd"/>
      <w:r>
        <w:rPr>
          <w:rFonts w:ascii="Times New Roman" w:eastAsia="Times New Roman" w:hAnsi="Times New Roman" w:cs="Times New Roman"/>
          <w:color w:val="000000"/>
          <w:sz w:val="23"/>
          <w:szCs w:val="23"/>
        </w:rPr>
        <w:t xml:space="preserve"> as may be determined by Company </w:t>
      </w:r>
      <w:del w:id="91" w:author="Derek Fletcher" w:date="2024-01-22T15:17:00Z">
        <w:r w:rsidDel="004B58AF">
          <w:rPr>
            <w:rFonts w:ascii="Times New Roman" w:eastAsia="Times New Roman" w:hAnsi="Times New Roman" w:cs="Times New Roman"/>
            <w:color w:val="000000"/>
            <w:sz w:val="23"/>
            <w:szCs w:val="23"/>
          </w:rPr>
          <w:delText xml:space="preserve">and approved by the County </w:delText>
        </w:r>
      </w:del>
      <w:r>
        <w:rPr>
          <w:rFonts w:ascii="Times New Roman" w:eastAsia="Times New Roman" w:hAnsi="Times New Roman" w:cs="Times New Roman"/>
          <w:color w:val="000000"/>
          <w:sz w:val="23"/>
          <w:szCs w:val="23"/>
        </w:rPr>
        <w:t xml:space="preserve">to ensure the proper  weighing of loads being delivered to the Landfill. Scales will be of a type and quality </w:t>
      </w:r>
      <w:proofErr w:type="gramStart"/>
      <w:r>
        <w:rPr>
          <w:rFonts w:ascii="Times New Roman" w:eastAsia="Times New Roman" w:hAnsi="Times New Roman" w:cs="Times New Roman"/>
          <w:color w:val="000000"/>
          <w:sz w:val="23"/>
          <w:szCs w:val="23"/>
        </w:rPr>
        <w:t>customarily  used</w:t>
      </w:r>
      <w:proofErr w:type="gramEnd"/>
      <w:r>
        <w:rPr>
          <w:rFonts w:ascii="Times New Roman" w:eastAsia="Times New Roman" w:hAnsi="Times New Roman" w:cs="Times New Roman"/>
          <w:color w:val="000000"/>
          <w:sz w:val="23"/>
          <w:szCs w:val="23"/>
        </w:rPr>
        <w:t xml:space="preserve"> in the industry and shall be properly maintained and operated by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Company </w:t>
      </w:r>
      <w:proofErr w:type="gramStart"/>
      <w:r>
        <w:rPr>
          <w:rFonts w:ascii="Times New Roman" w:eastAsia="Times New Roman" w:hAnsi="Times New Roman" w:cs="Times New Roman"/>
          <w:color w:val="000000"/>
          <w:sz w:val="23"/>
          <w:szCs w:val="23"/>
        </w:rPr>
        <w:t>shall  report</w:t>
      </w:r>
      <w:proofErr w:type="gramEnd"/>
      <w:r>
        <w:rPr>
          <w:rFonts w:ascii="Times New Roman" w:eastAsia="Times New Roman" w:hAnsi="Times New Roman" w:cs="Times New Roman"/>
          <w:color w:val="000000"/>
          <w:sz w:val="23"/>
          <w:szCs w:val="23"/>
        </w:rPr>
        <w:t xml:space="preserve"> scale data to the County on a monthly basis in such form as the Parties shall agree and make  scale data available for review by the County at the Landfill during normal business hours upon  reasonable notice.  </w:t>
      </w:r>
    </w:p>
    <w:p w14:paraId="00000071" w14:textId="77777777" w:rsidR="00747784" w:rsidRDefault="00000000">
      <w:pPr>
        <w:widowControl w:val="0"/>
        <w:pBdr>
          <w:top w:val="nil"/>
          <w:left w:val="nil"/>
          <w:bottom w:val="nil"/>
          <w:right w:val="nil"/>
          <w:between w:val="nil"/>
        </w:pBdr>
        <w:spacing w:before="282" w:line="230" w:lineRule="auto"/>
        <w:ind w:left="442" w:right="1" w:firstLine="14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Notwithstanding the foregoing, trucks owned by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and </w:t>
      </w:r>
      <w:proofErr w:type="gramStart"/>
      <w:r>
        <w:rPr>
          <w:rFonts w:ascii="Times New Roman" w:eastAsia="Times New Roman" w:hAnsi="Times New Roman" w:cs="Times New Roman"/>
          <w:color w:val="000000"/>
          <w:sz w:val="23"/>
          <w:szCs w:val="23"/>
        </w:rPr>
        <w:t>other  regular</w:t>
      </w:r>
      <w:proofErr w:type="gramEnd"/>
      <w:r>
        <w:rPr>
          <w:rFonts w:ascii="Times New Roman" w:eastAsia="Times New Roman" w:hAnsi="Times New Roman" w:cs="Times New Roman"/>
          <w:color w:val="000000"/>
          <w:sz w:val="23"/>
          <w:szCs w:val="23"/>
        </w:rPr>
        <w:t xml:space="preserve"> users </w:t>
      </w:r>
      <w:r>
        <w:rPr>
          <w:rFonts w:ascii="Times New Roman" w:eastAsia="Times New Roman" w:hAnsi="Times New Roman" w:cs="Times New Roman"/>
          <w:color w:val="000000"/>
          <w:sz w:val="23"/>
          <w:szCs w:val="23"/>
        </w:rPr>
        <w:lastRenderedPageBreak/>
        <w:t xml:space="preserve">shall not need to be weighed upon leaving if the vehicle tare weights are known. </w:t>
      </w:r>
      <w:proofErr w:type="gramStart"/>
      <w:r>
        <w:rPr>
          <w:rFonts w:ascii="Times New Roman" w:eastAsia="Times New Roman" w:hAnsi="Times New Roman" w:cs="Times New Roman"/>
          <w:color w:val="000000"/>
          <w:sz w:val="23"/>
          <w:szCs w:val="23"/>
        </w:rPr>
        <w:t>Such  trucks</w:t>
      </w:r>
      <w:proofErr w:type="gramEnd"/>
      <w:r>
        <w:rPr>
          <w:rFonts w:ascii="Times New Roman" w:eastAsia="Times New Roman" w:hAnsi="Times New Roman" w:cs="Times New Roman"/>
          <w:color w:val="000000"/>
          <w:sz w:val="23"/>
          <w:szCs w:val="23"/>
        </w:rPr>
        <w:t xml:space="preserve"> must be weighed at least annually to check these weights.  </w:t>
      </w:r>
    </w:p>
    <w:p w14:paraId="00000072" w14:textId="77777777" w:rsidR="00747784" w:rsidRDefault="00000000">
      <w:pPr>
        <w:widowControl w:val="0"/>
        <w:pBdr>
          <w:top w:val="nil"/>
          <w:left w:val="nil"/>
          <w:bottom w:val="nil"/>
          <w:right w:val="nil"/>
          <w:between w:val="nil"/>
        </w:pBdr>
        <w:spacing w:before="351" w:line="240" w:lineRule="auto"/>
        <w:ind w:left="444"/>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2</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determined.</w:t>
      </w:r>
      <w:r>
        <w:rPr>
          <w:rFonts w:ascii="Times New Roman" w:eastAsia="Times New Roman" w:hAnsi="Times New Roman" w:cs="Times New Roman"/>
          <w:color w:val="FF0000"/>
          <w:sz w:val="19"/>
          <w:szCs w:val="19"/>
        </w:rPr>
        <w:t xml:space="preserve"> </w:t>
      </w:r>
    </w:p>
    <w:p w14:paraId="00000073" w14:textId="77777777" w:rsidR="00747784" w:rsidRDefault="00000000">
      <w:pPr>
        <w:widowControl w:val="0"/>
        <w:pBdr>
          <w:top w:val="nil"/>
          <w:left w:val="nil"/>
          <w:bottom w:val="nil"/>
          <w:right w:val="nil"/>
          <w:between w:val="nil"/>
        </w:pBdr>
        <w:spacing w:line="240" w:lineRule="auto"/>
        <w:ind w:right="4621"/>
        <w:jc w:val="right"/>
        <w:rPr>
          <w:rFonts w:ascii="Times New Roman" w:eastAsia="Times New Roman" w:hAnsi="Times New Roman" w:cs="Times New Roman"/>
          <w:color w:val="000000"/>
          <w:sz w:val="23"/>
          <w:szCs w:val="23"/>
        </w:rPr>
      </w:pPr>
      <w:del w:id="92" w:author="Derek Fletcher" w:date="2024-01-23T11:34:00Z">
        <w:r w:rsidDel="00690B20">
          <w:rPr>
            <w:rFonts w:ascii="Times New Roman" w:eastAsia="Times New Roman" w:hAnsi="Times New Roman" w:cs="Times New Roman"/>
            <w:color w:val="000000"/>
            <w:sz w:val="23"/>
            <w:szCs w:val="23"/>
          </w:rPr>
          <w:delText>8</w:delText>
        </w:r>
      </w:del>
      <w:r>
        <w:rPr>
          <w:rFonts w:ascii="Times New Roman" w:eastAsia="Times New Roman" w:hAnsi="Times New Roman" w:cs="Times New Roman"/>
          <w:color w:val="000000"/>
          <w:sz w:val="23"/>
          <w:szCs w:val="23"/>
        </w:rPr>
        <w:t xml:space="preserve">  </w:t>
      </w:r>
    </w:p>
    <w:p w14:paraId="00000074"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75"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3FD6D7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C897F3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E0306F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84BD07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1C66A6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71642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76"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77" w14:textId="77777777" w:rsidR="00747784" w:rsidRDefault="00000000">
      <w:pPr>
        <w:widowControl w:val="0"/>
        <w:pBdr>
          <w:top w:val="nil"/>
          <w:left w:val="nil"/>
          <w:bottom w:val="nil"/>
          <w:right w:val="nil"/>
          <w:between w:val="nil"/>
        </w:pBdr>
        <w:spacing w:before="716" w:line="240" w:lineRule="auto"/>
        <w:ind w:left="1166"/>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2.7. </w:t>
      </w:r>
      <w:r>
        <w:rPr>
          <w:rFonts w:ascii="Times New Roman" w:eastAsia="Times New Roman" w:hAnsi="Times New Roman" w:cs="Times New Roman"/>
          <w:strike/>
          <w:color w:val="FF0000"/>
          <w:sz w:val="23"/>
          <w:szCs w:val="23"/>
          <w:u w:val="single"/>
        </w:rPr>
        <w:t>Volume and Capacity</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p>
    <w:p w14:paraId="00000078" w14:textId="0B761CEC" w:rsidR="00747784" w:rsidRDefault="00000000">
      <w:pPr>
        <w:widowControl w:val="0"/>
        <w:pBdr>
          <w:top w:val="nil"/>
          <w:left w:val="nil"/>
          <w:bottom w:val="nil"/>
          <w:right w:val="nil"/>
          <w:between w:val="nil"/>
        </w:pBdr>
        <w:spacing w:line="230" w:lineRule="auto"/>
        <w:ind w:left="441" w:firstLine="72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2.6. Volume and Capacity. </w:t>
      </w:r>
      <w:r>
        <w:rPr>
          <w:rFonts w:ascii="Times New Roman" w:eastAsia="Times New Roman" w:hAnsi="Times New Roman" w:cs="Times New Roman"/>
          <w:color w:val="000000"/>
          <w:sz w:val="23"/>
          <w:szCs w:val="23"/>
        </w:rPr>
        <w:t xml:space="preserve">The daily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volume accepted for disposal in the  Landfill will not exceed </w:t>
      </w:r>
      <w:del w:id="93" w:author="Derek Fletcher" w:date="2024-01-22T15:29:00Z">
        <w:r w:rsidDel="00F71D0B">
          <w:rPr>
            <w:rFonts w:ascii="Times New Roman" w:eastAsia="Times New Roman" w:hAnsi="Times New Roman" w:cs="Times New Roman"/>
            <w:color w:val="0000FF"/>
            <w:sz w:val="23"/>
            <w:szCs w:val="23"/>
            <w:u w:val="single"/>
          </w:rPr>
          <w:delText xml:space="preserve">an average of </w:delText>
        </w:r>
        <w:r w:rsidDel="00F71D0B">
          <w:rPr>
            <w:rFonts w:ascii="Times New Roman" w:eastAsia="Times New Roman" w:hAnsi="Times New Roman" w:cs="Times New Roman"/>
            <w:color w:val="000000"/>
            <w:sz w:val="23"/>
            <w:szCs w:val="23"/>
          </w:rPr>
          <w:delText xml:space="preserve">six thousand (6,000) tons </w:delText>
        </w:r>
        <w:r w:rsidDel="00F71D0B">
          <w:rPr>
            <w:rFonts w:ascii="Times New Roman" w:eastAsia="Times New Roman" w:hAnsi="Times New Roman" w:cs="Times New Roman"/>
            <w:color w:val="0000FF"/>
            <w:sz w:val="23"/>
            <w:szCs w:val="23"/>
          </w:rPr>
          <w:delText>p</w:delText>
        </w:r>
        <w:r w:rsidDel="00F71D0B">
          <w:rPr>
            <w:rFonts w:ascii="Times New Roman" w:eastAsia="Times New Roman" w:hAnsi="Times New Roman" w:cs="Times New Roman"/>
            <w:color w:val="0000FF"/>
            <w:sz w:val="23"/>
            <w:szCs w:val="23"/>
            <w:u w:val="single"/>
          </w:rPr>
          <w:delText xml:space="preserve">er day or </w:delText>
        </w:r>
      </w:del>
      <w:r>
        <w:rPr>
          <w:rFonts w:ascii="Times New Roman" w:eastAsia="Times New Roman" w:hAnsi="Times New Roman" w:cs="Times New Roman"/>
          <w:color w:val="0000FF"/>
          <w:sz w:val="23"/>
          <w:szCs w:val="23"/>
          <w:u w:val="single"/>
        </w:rPr>
        <w:t xml:space="preserve">the amount </w:t>
      </w:r>
      <w:ins w:id="94" w:author="Derek Fletcher" w:date="2024-01-22T15:30:00Z">
        <w:r w:rsidR="00F71D0B">
          <w:rPr>
            <w:rFonts w:ascii="Times New Roman" w:eastAsia="Times New Roman" w:hAnsi="Times New Roman" w:cs="Times New Roman"/>
            <w:color w:val="0000FF"/>
            <w:sz w:val="23"/>
            <w:szCs w:val="23"/>
            <w:u w:val="single"/>
          </w:rPr>
          <w:t>approved</w:t>
        </w:r>
      </w:ins>
      <w:del w:id="95" w:author="Derek Fletcher" w:date="2024-01-22T15:30:00Z">
        <w:r w:rsidDel="00F71D0B">
          <w:rPr>
            <w:rFonts w:ascii="Times New Roman" w:eastAsia="Times New Roman" w:hAnsi="Times New Roman" w:cs="Times New Roman"/>
            <w:color w:val="0000FF"/>
            <w:sz w:val="23"/>
            <w:szCs w:val="23"/>
            <w:u w:val="single"/>
          </w:rPr>
          <w:delText>permitted</w:delText>
        </w:r>
      </w:del>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under the Permit,</w:t>
      </w:r>
      <w:ins w:id="96" w:author="Derek Fletcher" w:date="2024-01-22T15:30:00Z">
        <w:r w:rsidR="00F71D0B">
          <w:rPr>
            <w:rFonts w:ascii="Times New Roman" w:eastAsia="Times New Roman" w:hAnsi="Times New Roman" w:cs="Times New Roman"/>
            <w:color w:val="0000FF"/>
            <w:sz w:val="23"/>
            <w:szCs w:val="23"/>
            <w:u w:val="single"/>
          </w:rPr>
          <w:t xml:space="preserve"> </w:t>
        </w:r>
      </w:ins>
      <w:del w:id="97" w:author="Derek Fletcher" w:date="2024-01-22T15:30:00Z">
        <w:r w:rsidDel="00F71D0B">
          <w:rPr>
            <w:rFonts w:ascii="Times New Roman" w:eastAsia="Times New Roman" w:hAnsi="Times New Roman" w:cs="Times New Roman"/>
            <w:color w:val="0000FF"/>
            <w:sz w:val="23"/>
            <w:szCs w:val="23"/>
            <w:u w:val="single"/>
          </w:rPr>
          <w:delText xml:space="preserve"> whichever is less </w:delText>
        </w:r>
      </w:del>
      <w:r>
        <w:rPr>
          <w:rFonts w:ascii="Times New Roman" w:eastAsia="Times New Roman" w:hAnsi="Times New Roman" w:cs="Times New Roman"/>
          <w:color w:val="000000"/>
          <w:sz w:val="23"/>
          <w:szCs w:val="23"/>
        </w:rPr>
        <w:t>(the “</w:t>
      </w:r>
      <w:r>
        <w:rPr>
          <w:rFonts w:ascii="Times" w:eastAsia="Times" w:hAnsi="Times" w:cs="Times"/>
          <w:b/>
          <w:color w:val="000000"/>
          <w:sz w:val="23"/>
          <w:szCs w:val="23"/>
        </w:rPr>
        <w:t>Maximum Volume</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unless such daily volume limitation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is increased in accordance with </w:t>
      </w:r>
      <w:r>
        <w:rPr>
          <w:rFonts w:ascii="Times New Roman" w:eastAsia="Times New Roman" w:hAnsi="Times New Roman" w:cs="Times New Roman"/>
          <w:strike/>
          <w:color w:val="FF0000"/>
          <w:sz w:val="23"/>
          <w:szCs w:val="23"/>
          <w:u w:val="single"/>
        </w:rPr>
        <w:t>Section 2.7(b)</w:t>
      </w:r>
      <w:r>
        <w:rPr>
          <w:rFonts w:ascii="Times New Roman" w:eastAsia="Times New Roman" w:hAnsi="Times New Roman" w:cs="Times New Roman"/>
          <w:strike/>
          <w:color w:val="FF0000"/>
          <w:sz w:val="23"/>
          <w:szCs w:val="23"/>
        </w:rPr>
        <w:t xml:space="preserve"> or as otherwise </w:t>
      </w:r>
      <w:r>
        <w:rPr>
          <w:rFonts w:ascii="Times New Roman" w:eastAsia="Times New Roman" w:hAnsi="Times New Roman" w:cs="Times New Roman"/>
          <w:color w:val="0000FF"/>
          <w:sz w:val="23"/>
          <w:szCs w:val="23"/>
          <w:u w:val="single"/>
        </w:rPr>
        <w:t xml:space="preserve">. </w:t>
      </w:r>
      <w:del w:id="98" w:author="Derek Fletcher" w:date="2024-01-22T15:31:00Z">
        <w:r w:rsidDel="00F71D0B">
          <w:rPr>
            <w:rFonts w:ascii="Times New Roman" w:eastAsia="Times New Roman" w:hAnsi="Times New Roman" w:cs="Times New Roman"/>
            <w:color w:val="0000FF"/>
            <w:sz w:val="23"/>
            <w:szCs w:val="23"/>
            <w:u w:val="single"/>
          </w:rPr>
          <w:delText>The Parties may increase the</w:delText>
        </w:r>
        <w:r w:rsidDel="00F71D0B">
          <w:rPr>
            <w:rFonts w:ascii="Times New Roman" w:eastAsia="Times New Roman" w:hAnsi="Times New Roman" w:cs="Times New Roman"/>
            <w:color w:val="0000FF"/>
            <w:sz w:val="23"/>
            <w:szCs w:val="23"/>
          </w:rPr>
          <w:delText xml:space="preserve">  </w:delText>
        </w:r>
        <w:r w:rsidDel="00F71D0B">
          <w:rPr>
            <w:rFonts w:ascii="Times New Roman" w:eastAsia="Times New Roman" w:hAnsi="Times New Roman" w:cs="Times New Roman"/>
            <w:color w:val="0000FF"/>
            <w:sz w:val="23"/>
            <w:szCs w:val="23"/>
            <w:u w:val="single"/>
          </w:rPr>
          <w:delText xml:space="preserve">Maximum Volume only as mutually </w:delText>
        </w:r>
        <w:r w:rsidDel="00F71D0B">
          <w:rPr>
            <w:rFonts w:ascii="Times New Roman" w:eastAsia="Times New Roman" w:hAnsi="Times New Roman" w:cs="Times New Roman"/>
            <w:color w:val="000000"/>
            <w:sz w:val="23"/>
            <w:szCs w:val="23"/>
          </w:rPr>
          <w:delText>agreed to by the Parties in writing</w:delText>
        </w:r>
        <w:r w:rsidDel="00F71D0B">
          <w:rPr>
            <w:rFonts w:ascii="Times New Roman" w:eastAsia="Times New Roman" w:hAnsi="Times New Roman" w:cs="Times New Roman"/>
            <w:strike/>
            <w:color w:val="000000"/>
            <w:sz w:val="23"/>
            <w:szCs w:val="23"/>
          </w:rPr>
          <w:delText xml:space="preserve"> </w:delText>
        </w:r>
        <w:r w:rsidDel="00F71D0B">
          <w:rPr>
            <w:rFonts w:ascii="Times New Roman" w:eastAsia="Times New Roman" w:hAnsi="Times New Roman" w:cs="Times New Roman"/>
            <w:strike/>
            <w:color w:val="FF0000"/>
            <w:sz w:val="23"/>
            <w:szCs w:val="23"/>
          </w:rPr>
          <w:delText>and with further</w:delText>
        </w:r>
        <w:r w:rsidDel="00F71D0B">
          <w:rPr>
            <w:rFonts w:ascii="Times New Roman" w:eastAsia="Times New Roman" w:hAnsi="Times New Roman" w:cs="Times New Roman"/>
            <w:color w:val="FF0000"/>
            <w:sz w:val="23"/>
            <w:szCs w:val="23"/>
          </w:rPr>
          <w:delText xml:space="preserve">  </w:delText>
        </w:r>
        <w:r w:rsidDel="00F71D0B">
          <w:rPr>
            <w:rFonts w:ascii="Times New Roman" w:eastAsia="Times New Roman" w:hAnsi="Times New Roman" w:cs="Times New Roman"/>
            <w:strike/>
            <w:color w:val="FF0000"/>
            <w:sz w:val="23"/>
            <w:szCs w:val="23"/>
          </w:rPr>
          <w:delText xml:space="preserve">amendment </w:delText>
        </w:r>
        <w:r w:rsidDel="00F71D0B">
          <w:rPr>
            <w:rFonts w:ascii="Times New Roman" w:eastAsia="Times New Roman" w:hAnsi="Times New Roman" w:cs="Times New Roman"/>
            <w:color w:val="0000FF"/>
            <w:sz w:val="23"/>
            <w:szCs w:val="23"/>
            <w:u w:val="single"/>
          </w:rPr>
          <w:delText xml:space="preserve">, subject </w:delText>
        </w:r>
        <w:r w:rsidDel="00F71D0B">
          <w:rPr>
            <w:rFonts w:ascii="Times New Roman" w:eastAsia="Times New Roman" w:hAnsi="Times New Roman" w:cs="Times New Roman"/>
            <w:color w:val="000000"/>
            <w:sz w:val="23"/>
            <w:szCs w:val="23"/>
          </w:rPr>
          <w:delText>to the Permit</w:delText>
        </w:r>
        <w:r w:rsidDel="00F71D0B">
          <w:rPr>
            <w:rFonts w:ascii="Times New Roman" w:eastAsia="Times New Roman" w:hAnsi="Times New Roman" w:cs="Times New Roman"/>
            <w:strike/>
            <w:color w:val="FF0000"/>
            <w:sz w:val="23"/>
            <w:szCs w:val="23"/>
          </w:rPr>
          <w:delText>, as necessary</w:delText>
        </w:r>
        <w:r w:rsidDel="00F71D0B">
          <w:rPr>
            <w:rFonts w:ascii="Times New Roman" w:eastAsia="Times New Roman" w:hAnsi="Times New Roman" w:cs="Times New Roman"/>
            <w:color w:val="000000"/>
            <w:sz w:val="23"/>
            <w:szCs w:val="23"/>
          </w:rPr>
          <w:delText xml:space="preserve">. </w:delText>
        </w:r>
      </w:del>
      <w:r>
        <w:rPr>
          <w:rFonts w:ascii="Times New Roman" w:eastAsia="Times New Roman" w:hAnsi="Times New Roman" w:cs="Times New Roman"/>
          <w:color w:val="000000"/>
          <w:sz w:val="23"/>
          <w:szCs w:val="23"/>
        </w:rPr>
        <w:t xml:space="preserve">County </w:t>
      </w:r>
      <w:r>
        <w:rPr>
          <w:rFonts w:ascii="Times New Roman" w:eastAsia="Times New Roman" w:hAnsi="Times New Roman" w:cs="Times New Roman"/>
          <w:strike/>
          <w:color w:val="FF0000"/>
          <w:sz w:val="23"/>
          <w:szCs w:val="23"/>
        </w:rPr>
        <w:t xml:space="preserve">Waste and Resident </w:t>
      </w:r>
      <w:r>
        <w:rPr>
          <w:rFonts w:ascii="Times New Roman" w:eastAsia="Times New Roman" w:hAnsi="Times New Roman" w:cs="Times New Roman"/>
          <w:color w:val="000000"/>
          <w:sz w:val="23"/>
          <w:szCs w:val="23"/>
        </w:rPr>
        <w:t xml:space="preserve">Waste shall </w:t>
      </w:r>
      <w:proofErr w:type="gramStart"/>
      <w:r>
        <w:rPr>
          <w:rFonts w:ascii="Times New Roman" w:eastAsia="Times New Roman" w:hAnsi="Times New Roman" w:cs="Times New Roman"/>
          <w:color w:val="000000"/>
          <w:sz w:val="23"/>
          <w:szCs w:val="23"/>
        </w:rPr>
        <w:t>be  excluded</w:t>
      </w:r>
      <w:proofErr w:type="gramEnd"/>
      <w:r>
        <w:rPr>
          <w:rFonts w:ascii="Times New Roman" w:eastAsia="Times New Roman" w:hAnsi="Times New Roman" w:cs="Times New Roman"/>
          <w:color w:val="000000"/>
          <w:sz w:val="23"/>
          <w:szCs w:val="23"/>
        </w:rPr>
        <w:t xml:space="preserve"> from the Maximum Volume. </w:t>
      </w:r>
    </w:p>
    <w:p w14:paraId="00000079" w14:textId="77777777" w:rsidR="00747784" w:rsidRDefault="00000000">
      <w:pPr>
        <w:widowControl w:val="0"/>
        <w:pBdr>
          <w:top w:val="nil"/>
          <w:left w:val="nil"/>
          <w:bottom w:val="nil"/>
          <w:right w:val="nil"/>
          <w:between w:val="nil"/>
        </w:pBdr>
        <w:spacing w:before="282" w:line="229" w:lineRule="auto"/>
        <w:ind w:left="349" w:hanging="349"/>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(b) Company may, by written request to the County, request an increase in the Maximum Volume,</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rovided that Company is maintaining, in the reasonable judgment of the Board, (</w:t>
      </w:r>
      <w:proofErr w:type="spellStart"/>
      <w:r>
        <w:rPr>
          <w:rFonts w:ascii="Times New Roman" w:eastAsia="Times New Roman" w:hAnsi="Times New Roman" w:cs="Times New Roman"/>
          <w:strike/>
          <w:color w:val="FF0000"/>
          <w:sz w:val="23"/>
          <w:szCs w:val="23"/>
        </w:rPr>
        <w:t>i</w:t>
      </w:r>
      <w:proofErr w:type="spellEnd"/>
      <w:r>
        <w:rPr>
          <w:rFonts w:ascii="Times New Roman" w:eastAsia="Times New Roman" w:hAnsi="Times New Roman" w:cs="Times New Roman"/>
          <w:strike/>
          <w:color w:val="FF0000"/>
          <w:sz w:val="23"/>
          <w:szCs w:val="23"/>
        </w:rPr>
        <w:t>) continued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compliance with all applicable Laws with respect to the operation of the Landfill, (ii) continued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compliance with all Required Authorizations, including the Permit, (iii) timely Host Fee payments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as required by this Agreement, and (iv) timely payments of all other amounts due to the County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under this Agreement. Subject to the requirements of the preceding sentence, the County shall not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unreasonably withhold or delay its approval of any such request; provided, that, (1) as a condition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to such approval, the County may require Company to pay all or a portion of the cost of all rail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and/or road improvements that the County deems necessary with respect to such increased volume,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 reasonable legal and consulting fees incurred by the County in connection with such request;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 (2) the County may reject, in its sole discretion, any request for the Maximum Volume to exceed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strike/>
          <w:color w:val="FF0000"/>
          <w:sz w:val="26"/>
          <w:szCs w:val="26"/>
          <w:vertAlign w:val="superscript"/>
        </w:rPr>
        <w:t>3</w:t>
      </w:r>
      <w:r>
        <w:rPr>
          <w:rFonts w:ascii="Times New Roman" w:eastAsia="Times New Roman" w:hAnsi="Times New Roman" w:cs="Times New Roman"/>
          <w:strike/>
          <w:color w:val="FF0000"/>
          <w:sz w:val="23"/>
          <w:szCs w:val="23"/>
        </w:rPr>
        <w:t xml:space="preserve">tons. </w:t>
      </w:r>
      <w:r>
        <w:rPr>
          <w:rFonts w:ascii="Times New Roman" w:eastAsia="Times New Roman" w:hAnsi="Times New Roman" w:cs="Times New Roman"/>
          <w:color w:val="FF0000"/>
          <w:sz w:val="23"/>
          <w:szCs w:val="23"/>
        </w:rPr>
        <w:t xml:space="preserve"> </w:t>
      </w:r>
    </w:p>
    <w:p w14:paraId="0000007A" w14:textId="77777777" w:rsidR="00747784" w:rsidRDefault="00000000">
      <w:pPr>
        <w:widowControl w:val="0"/>
        <w:pBdr>
          <w:top w:val="nil"/>
          <w:left w:val="nil"/>
          <w:bottom w:val="nil"/>
          <w:right w:val="nil"/>
          <w:between w:val="nil"/>
        </w:pBdr>
        <w:spacing w:before="6" w:line="230" w:lineRule="auto"/>
        <w:ind w:left="351" w:firstLine="1539"/>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(c) On a daily basis throughout the Term, Company agrees not to accept </w:t>
      </w:r>
      <w:proofErr w:type="gramStart"/>
      <w:r>
        <w:rPr>
          <w:rFonts w:ascii="Times New Roman" w:eastAsia="Times New Roman" w:hAnsi="Times New Roman" w:cs="Times New Roman"/>
          <w:strike/>
          <w:color w:val="FF0000"/>
          <w:sz w:val="23"/>
          <w:szCs w:val="23"/>
        </w:rPr>
        <w:t>any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waste</w:t>
      </w:r>
      <w:proofErr w:type="gramEnd"/>
      <w:r>
        <w:rPr>
          <w:rFonts w:ascii="Times New Roman" w:eastAsia="Times New Roman" w:hAnsi="Times New Roman" w:cs="Times New Roman"/>
          <w:strike/>
          <w:color w:val="FF0000"/>
          <w:sz w:val="23"/>
          <w:szCs w:val="23"/>
        </w:rPr>
        <w:t xml:space="preserve"> for disposal in the Landfill if such acceptance will exceed the Maximum Volume with respect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to such day.</w:t>
      </w:r>
      <w:r>
        <w:rPr>
          <w:rFonts w:ascii="Times New Roman" w:eastAsia="Times New Roman" w:hAnsi="Times New Roman" w:cs="Times New Roman"/>
          <w:color w:val="FF0000"/>
          <w:sz w:val="23"/>
          <w:szCs w:val="23"/>
        </w:rPr>
        <w:t xml:space="preserve"> </w:t>
      </w:r>
    </w:p>
    <w:p w14:paraId="0000007B" w14:textId="77777777" w:rsidR="00747784" w:rsidRDefault="00000000">
      <w:pPr>
        <w:widowControl w:val="0"/>
        <w:pBdr>
          <w:top w:val="nil"/>
          <w:left w:val="nil"/>
          <w:bottom w:val="nil"/>
          <w:right w:val="nil"/>
          <w:between w:val="nil"/>
        </w:pBdr>
        <w:spacing w:before="6"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2.7.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8.</w:t>
      </w:r>
      <w:r>
        <w:rPr>
          <w:rFonts w:ascii="Times New Roman" w:eastAsia="Times New Roman" w:hAnsi="Times New Roman" w:cs="Times New Roman"/>
          <w:color w:val="000000"/>
          <w:sz w:val="23"/>
          <w:szCs w:val="23"/>
          <w:u w:val="single"/>
        </w:rPr>
        <w:t>Host</w:t>
      </w:r>
      <w:proofErr w:type="gramEnd"/>
      <w:r>
        <w:rPr>
          <w:rFonts w:ascii="Times New Roman" w:eastAsia="Times New Roman" w:hAnsi="Times New Roman" w:cs="Times New Roman"/>
          <w:color w:val="000000"/>
          <w:sz w:val="23"/>
          <w:szCs w:val="23"/>
          <w:u w:val="single"/>
        </w:rPr>
        <w:t xml:space="preserve"> Fee</w:t>
      </w:r>
      <w:r>
        <w:rPr>
          <w:rFonts w:ascii="Times New Roman" w:eastAsia="Times New Roman" w:hAnsi="Times New Roman" w:cs="Times New Roman"/>
          <w:color w:val="000000"/>
          <w:sz w:val="23"/>
          <w:szCs w:val="23"/>
        </w:rPr>
        <w:t xml:space="preserve">. </w:t>
      </w:r>
    </w:p>
    <w:p w14:paraId="0000007C" w14:textId="77777777" w:rsidR="00747784" w:rsidRDefault="00000000">
      <w:pPr>
        <w:widowControl w:val="0"/>
        <w:pBdr>
          <w:top w:val="nil"/>
          <w:left w:val="nil"/>
          <w:bottom w:val="nil"/>
          <w:right w:val="nil"/>
          <w:between w:val="nil"/>
        </w:pBdr>
        <w:spacing w:before="272" w:line="240" w:lineRule="auto"/>
        <w:ind w:left="2812"/>
        <w:rPr>
          <w:rFonts w:ascii="Times" w:eastAsia="Times" w:hAnsi="Times" w:cs="Times"/>
          <w:b/>
          <w:color w:val="FF0000"/>
          <w:sz w:val="16"/>
          <w:szCs w:val="16"/>
        </w:rPr>
      </w:pPr>
      <w:r>
        <w:rPr>
          <w:rFonts w:ascii="Times" w:eastAsia="Times" w:hAnsi="Times" w:cs="Times"/>
          <w:b/>
          <w:strike/>
          <w:color w:val="FF0000"/>
          <w:sz w:val="23"/>
          <w:szCs w:val="23"/>
          <w:u w:val="single"/>
          <w:shd w:val="clear" w:color="auto" w:fill="FFE1EB"/>
        </w:rPr>
        <w:t>Amount (Tons/Day) Charge/Ton</w:t>
      </w:r>
      <w:r>
        <w:rPr>
          <w:rFonts w:ascii="Times" w:eastAsia="Times" w:hAnsi="Times" w:cs="Times"/>
          <w:b/>
          <w:strike/>
          <w:color w:val="FF0000"/>
          <w:sz w:val="26"/>
          <w:szCs w:val="26"/>
          <w:vertAlign w:val="superscript"/>
        </w:rPr>
        <w:t>4</w:t>
      </w:r>
      <w:r>
        <w:rPr>
          <w:rFonts w:ascii="Times" w:eastAsia="Times" w:hAnsi="Times" w:cs="Times"/>
          <w:b/>
          <w:color w:val="FF0000"/>
          <w:sz w:val="16"/>
          <w:szCs w:val="16"/>
        </w:rPr>
        <w:t xml:space="preserve"> </w:t>
      </w:r>
    </w:p>
    <w:p w14:paraId="0000007D" w14:textId="77777777" w:rsidR="00747784" w:rsidRDefault="00000000">
      <w:pPr>
        <w:widowControl w:val="0"/>
        <w:pBdr>
          <w:top w:val="nil"/>
          <w:left w:val="nil"/>
          <w:bottom w:val="nil"/>
          <w:right w:val="nil"/>
          <w:between w:val="nil"/>
        </w:pBdr>
        <w:spacing w:before="272" w:line="240" w:lineRule="auto"/>
        <w:ind w:left="2705"/>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shd w:val="clear" w:color="auto" w:fill="FFE1EB"/>
        </w:rPr>
        <w:t>Up to 1,000 $3.00</w:t>
      </w:r>
      <w:r>
        <w:rPr>
          <w:rFonts w:ascii="Times New Roman" w:eastAsia="Times New Roman" w:hAnsi="Times New Roman" w:cs="Times New Roman"/>
          <w:color w:val="FF0000"/>
          <w:sz w:val="23"/>
          <w:szCs w:val="23"/>
        </w:rPr>
        <w:t xml:space="preserve"> </w:t>
      </w:r>
    </w:p>
    <w:p w14:paraId="0000007E" w14:textId="77777777" w:rsidR="00747784" w:rsidRDefault="00000000">
      <w:pPr>
        <w:widowControl w:val="0"/>
        <w:pBdr>
          <w:top w:val="nil"/>
          <w:left w:val="nil"/>
          <w:bottom w:val="nil"/>
          <w:right w:val="nil"/>
          <w:between w:val="nil"/>
        </w:pBdr>
        <w:spacing w:line="240" w:lineRule="auto"/>
        <w:ind w:left="2732"/>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shd w:val="clear" w:color="auto" w:fill="FFE1EB"/>
        </w:rPr>
        <w:t>1,001 to 2,000 $4.00</w:t>
      </w:r>
      <w:r>
        <w:rPr>
          <w:rFonts w:ascii="Times New Roman" w:eastAsia="Times New Roman" w:hAnsi="Times New Roman" w:cs="Times New Roman"/>
          <w:color w:val="FF0000"/>
          <w:sz w:val="23"/>
          <w:szCs w:val="23"/>
        </w:rPr>
        <w:t xml:space="preserve"> </w:t>
      </w:r>
    </w:p>
    <w:p w14:paraId="0000007F" w14:textId="77777777" w:rsidR="00747784" w:rsidRDefault="00000000">
      <w:pPr>
        <w:widowControl w:val="0"/>
        <w:pBdr>
          <w:top w:val="nil"/>
          <w:left w:val="nil"/>
          <w:bottom w:val="nil"/>
          <w:right w:val="nil"/>
          <w:between w:val="nil"/>
        </w:pBdr>
        <w:spacing w:line="240" w:lineRule="auto"/>
        <w:ind w:left="270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shd w:val="clear" w:color="auto" w:fill="FFE1EB"/>
        </w:rPr>
        <w:t>2,001 to 3,000 $5.00</w:t>
      </w:r>
      <w:r>
        <w:rPr>
          <w:rFonts w:ascii="Times New Roman" w:eastAsia="Times New Roman" w:hAnsi="Times New Roman" w:cs="Times New Roman"/>
          <w:color w:val="FF0000"/>
          <w:sz w:val="23"/>
          <w:szCs w:val="23"/>
        </w:rPr>
        <w:t xml:space="preserve"> </w:t>
      </w:r>
    </w:p>
    <w:p w14:paraId="00000080" w14:textId="77777777" w:rsidR="00747784" w:rsidRDefault="00000000">
      <w:pPr>
        <w:widowControl w:val="0"/>
        <w:pBdr>
          <w:top w:val="nil"/>
          <w:left w:val="nil"/>
          <w:bottom w:val="nil"/>
          <w:right w:val="nil"/>
          <w:between w:val="nil"/>
        </w:pBdr>
        <w:spacing w:line="240" w:lineRule="auto"/>
        <w:ind w:left="2714"/>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shd w:val="clear" w:color="auto" w:fill="FFE1EB"/>
        </w:rPr>
        <w:t>3,001 to 4,000 $6.00</w:t>
      </w:r>
      <w:r>
        <w:rPr>
          <w:rFonts w:ascii="Times New Roman" w:eastAsia="Times New Roman" w:hAnsi="Times New Roman" w:cs="Times New Roman"/>
          <w:color w:val="FF0000"/>
          <w:sz w:val="23"/>
          <w:szCs w:val="23"/>
        </w:rPr>
        <w:t xml:space="preserve"> </w:t>
      </w:r>
    </w:p>
    <w:p w14:paraId="00000081" w14:textId="77777777" w:rsidR="00747784" w:rsidRDefault="00000000">
      <w:pPr>
        <w:widowControl w:val="0"/>
        <w:pBdr>
          <w:top w:val="nil"/>
          <w:left w:val="nil"/>
          <w:bottom w:val="nil"/>
          <w:right w:val="nil"/>
          <w:between w:val="nil"/>
        </w:pBdr>
        <w:spacing w:line="240" w:lineRule="auto"/>
        <w:ind w:left="2708"/>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shd w:val="clear" w:color="auto" w:fill="FFE1EB"/>
        </w:rPr>
        <w:t>4,001 to 6,000 $7.00</w:t>
      </w:r>
      <w:r>
        <w:rPr>
          <w:rFonts w:ascii="Times New Roman" w:eastAsia="Times New Roman" w:hAnsi="Times New Roman" w:cs="Times New Roman"/>
          <w:color w:val="FF0000"/>
          <w:sz w:val="23"/>
          <w:szCs w:val="23"/>
        </w:rPr>
        <w:t xml:space="preserve"> </w:t>
      </w:r>
    </w:p>
    <w:p w14:paraId="00000082" w14:textId="0BABC1E6" w:rsidR="00747784" w:rsidRDefault="00000000">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Company will pay to the County a</w:t>
      </w:r>
      <w:del w:id="99" w:author="Derek Fletcher" w:date="2024-01-22T15:31:00Z">
        <w:r w:rsidDel="00F71D0B">
          <w:rPr>
            <w:rFonts w:ascii="Times New Roman" w:eastAsia="Times New Roman" w:hAnsi="Times New Roman" w:cs="Times New Roman"/>
            <w:color w:val="000000"/>
            <w:sz w:val="23"/>
            <w:szCs w:val="23"/>
          </w:rPr>
          <w:delText>n escalating</w:delText>
        </w:r>
      </w:del>
      <w:r>
        <w:rPr>
          <w:rFonts w:ascii="Times New Roman" w:eastAsia="Times New Roman" w:hAnsi="Times New Roman" w:cs="Times New Roman"/>
          <w:color w:val="000000"/>
          <w:sz w:val="23"/>
          <w:szCs w:val="23"/>
        </w:rPr>
        <w:t xml:space="preserve"> host fee (“</w:t>
      </w:r>
      <w:r>
        <w:rPr>
          <w:rFonts w:ascii="Times" w:eastAsia="Times" w:hAnsi="Times" w:cs="Times"/>
          <w:b/>
          <w:color w:val="000000"/>
          <w:sz w:val="23"/>
          <w:szCs w:val="23"/>
        </w:rPr>
        <w:t>Host Fee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FF0000"/>
          <w:sz w:val="23"/>
          <w:szCs w:val="23"/>
        </w:rPr>
        <w:t>p</w:t>
      </w:r>
      <w:r>
        <w:rPr>
          <w:rFonts w:ascii="Times New Roman" w:eastAsia="Times New Roman" w:hAnsi="Times New Roman" w:cs="Times New Roman"/>
          <w:strike/>
          <w:color w:val="FF0000"/>
          <w:sz w:val="23"/>
          <w:szCs w:val="23"/>
        </w:rPr>
        <w:t xml:space="preserve">er </w:t>
      </w:r>
      <w:proofErr w:type="gramStart"/>
      <w:r>
        <w:rPr>
          <w:rFonts w:ascii="Times New Roman" w:eastAsia="Times New Roman" w:hAnsi="Times New Roman" w:cs="Times New Roman"/>
          <w:strike/>
          <w:color w:val="FF0000"/>
          <w:sz w:val="23"/>
          <w:szCs w:val="23"/>
        </w:rPr>
        <w:t>ton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for</w:t>
      </w:r>
      <w:proofErr w:type="gramEnd"/>
      <w:r>
        <w:rPr>
          <w:rFonts w:ascii="Times New Roman" w:eastAsia="Times New Roman" w:hAnsi="Times New Roman" w:cs="Times New Roman"/>
          <w:strike/>
          <w:color w:val="FF0000"/>
          <w:sz w:val="23"/>
          <w:szCs w:val="23"/>
        </w:rPr>
        <w:t xml:space="preserve"> each ton of waste disposed of in the Landfill. The Host Fee shall be calculated </w:t>
      </w:r>
      <w:r>
        <w:rPr>
          <w:rFonts w:ascii="Times New Roman" w:eastAsia="Times New Roman" w:hAnsi="Times New Roman" w:cs="Times New Roman"/>
          <w:color w:val="0000FF"/>
          <w:sz w:val="23"/>
          <w:szCs w:val="23"/>
          <w:u w:val="single"/>
        </w:rPr>
        <w:t xml:space="preserve">at a rate </w:t>
      </w:r>
      <w:proofErr w:type="gramStart"/>
      <w:r>
        <w:rPr>
          <w:rFonts w:ascii="Times New Roman" w:eastAsia="Times New Roman" w:hAnsi="Times New Roman" w:cs="Times New Roman"/>
          <w:color w:val="0000FF"/>
          <w:sz w:val="23"/>
          <w:szCs w:val="23"/>
          <w:u w:val="single"/>
        </w:rPr>
        <w:t>which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is</w:t>
      </w:r>
      <w:proofErr w:type="gramEnd"/>
      <w:r>
        <w:rPr>
          <w:rFonts w:ascii="Times New Roman" w:eastAsia="Times New Roman" w:hAnsi="Times New Roman" w:cs="Times New Roman"/>
          <w:color w:val="0000FF"/>
          <w:sz w:val="23"/>
          <w:szCs w:val="23"/>
          <w:u w:val="single"/>
        </w:rPr>
        <w:t xml:space="preserve"> based on the</w:t>
      </w:r>
      <w:del w:id="100" w:author="Derek Fletcher" w:date="2024-01-22T15:32:00Z">
        <w:r w:rsidDel="00F71D0B">
          <w:rPr>
            <w:rFonts w:ascii="Times New Roman" w:eastAsia="Times New Roman" w:hAnsi="Times New Roman" w:cs="Times New Roman"/>
            <w:color w:val="0000FF"/>
            <w:sz w:val="23"/>
            <w:szCs w:val="23"/>
            <w:u w:val="single"/>
          </w:rPr>
          <w:delText xml:space="preserve"> average</w:delText>
        </w:r>
      </w:del>
      <w:r>
        <w:rPr>
          <w:rFonts w:ascii="Times New Roman" w:eastAsia="Times New Roman" w:hAnsi="Times New Roman" w:cs="Times New Roman"/>
          <w:color w:val="0000FF"/>
          <w:sz w:val="23"/>
          <w:szCs w:val="23"/>
          <w:u w:val="single"/>
        </w:rPr>
        <w:t xml:space="preserve"> tonnage of Waste (other than County Waste) accepted per </w:t>
      </w:r>
      <w:ins w:id="101" w:author="Derek Fletcher" w:date="2024-01-22T15:32:00Z">
        <w:r w:rsidR="00F71D0B">
          <w:rPr>
            <w:rFonts w:ascii="Times New Roman" w:eastAsia="Times New Roman" w:hAnsi="Times New Roman" w:cs="Times New Roman"/>
            <w:color w:val="0000FF"/>
            <w:sz w:val="23"/>
            <w:szCs w:val="23"/>
            <w:u w:val="single"/>
          </w:rPr>
          <w:t>month</w:t>
        </w:r>
      </w:ins>
      <w:del w:id="102" w:author="Derek Fletcher" w:date="2024-01-22T15:32:00Z">
        <w:r w:rsidDel="00F71D0B">
          <w:rPr>
            <w:rFonts w:ascii="Times New Roman" w:eastAsia="Times New Roman" w:hAnsi="Times New Roman" w:cs="Times New Roman"/>
            <w:color w:val="0000FF"/>
            <w:sz w:val="23"/>
            <w:szCs w:val="23"/>
            <w:u w:val="single"/>
          </w:rPr>
          <w:delText>day</w:delText>
        </w:r>
      </w:del>
      <w:r>
        <w:rPr>
          <w:rFonts w:ascii="Times New Roman" w:eastAsia="Times New Roman" w:hAnsi="Times New Roman" w:cs="Times New Roman"/>
          <w:color w:val="0000FF"/>
          <w:sz w:val="23"/>
          <w:szCs w:val="23"/>
          <w:u w:val="single"/>
        </w:rPr>
        <w:t xml:space="preserve"> at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Landfill each month throughout the Term. Company shall calculate the Host Fee </w:t>
      </w:r>
      <w:r>
        <w:rPr>
          <w:rFonts w:ascii="Times New Roman" w:eastAsia="Times New Roman" w:hAnsi="Times New Roman" w:cs="Times New Roman"/>
          <w:color w:val="000000"/>
          <w:sz w:val="23"/>
          <w:szCs w:val="23"/>
        </w:rPr>
        <w:t xml:space="preserve">on a </w:t>
      </w:r>
      <w:proofErr w:type="gramStart"/>
      <w:r>
        <w:rPr>
          <w:rFonts w:ascii="Times New Roman" w:eastAsia="Times New Roman" w:hAnsi="Times New Roman" w:cs="Times New Roman"/>
          <w:color w:val="000000"/>
          <w:sz w:val="23"/>
          <w:szCs w:val="23"/>
        </w:rPr>
        <w:t>monthly  basis</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and payment shall be made </w:t>
      </w:r>
      <w:r>
        <w:rPr>
          <w:rFonts w:ascii="Times New Roman" w:eastAsia="Times New Roman" w:hAnsi="Times New Roman" w:cs="Times New Roman"/>
          <w:strike/>
          <w:color w:val="0000FF"/>
          <w:sz w:val="23"/>
          <w:szCs w:val="23"/>
        </w:rPr>
        <w:t>b</w:t>
      </w:r>
      <w:r>
        <w:rPr>
          <w:rFonts w:ascii="Times New Roman" w:eastAsia="Times New Roman" w:hAnsi="Times New Roman" w:cs="Times New Roman"/>
          <w:color w:val="0000FF"/>
          <w:sz w:val="23"/>
          <w:szCs w:val="23"/>
          <w:u w:val="single"/>
        </w:rPr>
        <w:t xml:space="preserve">y first determining the </w:t>
      </w:r>
      <w:del w:id="103" w:author="Derek Fletcher" w:date="2024-01-22T15:32:00Z">
        <w:r w:rsidDel="00F71D0B">
          <w:rPr>
            <w:rFonts w:ascii="Times New Roman" w:eastAsia="Times New Roman" w:hAnsi="Times New Roman" w:cs="Times New Roman"/>
            <w:color w:val="0000FF"/>
            <w:sz w:val="23"/>
            <w:szCs w:val="23"/>
            <w:u w:val="single"/>
          </w:rPr>
          <w:delText xml:space="preserve">average </w:delText>
        </w:r>
      </w:del>
      <w:r>
        <w:rPr>
          <w:rFonts w:ascii="Times New Roman" w:eastAsia="Times New Roman" w:hAnsi="Times New Roman" w:cs="Times New Roman"/>
          <w:color w:val="0000FF"/>
          <w:sz w:val="23"/>
          <w:szCs w:val="23"/>
          <w:u w:val="single"/>
        </w:rPr>
        <w:t>tonnage of Waste (other than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County Waste) </w:t>
      </w:r>
      <w:r>
        <w:rPr>
          <w:rFonts w:ascii="Times New Roman" w:eastAsia="Times New Roman" w:hAnsi="Times New Roman" w:cs="Times New Roman"/>
          <w:color w:val="0000FF"/>
          <w:sz w:val="23"/>
          <w:szCs w:val="23"/>
          <w:u w:val="single"/>
        </w:rPr>
        <w:lastRenderedPageBreak/>
        <w:t xml:space="preserve">delivered per </w:t>
      </w:r>
      <w:ins w:id="104" w:author="Derek Fletcher" w:date="2024-01-22T15:32:00Z">
        <w:r w:rsidR="00F71D0B">
          <w:rPr>
            <w:rFonts w:ascii="Times New Roman" w:eastAsia="Times New Roman" w:hAnsi="Times New Roman" w:cs="Times New Roman"/>
            <w:color w:val="0000FF"/>
            <w:sz w:val="23"/>
            <w:szCs w:val="23"/>
            <w:u w:val="single"/>
          </w:rPr>
          <w:t>month</w:t>
        </w:r>
      </w:ins>
      <w:del w:id="105" w:author="Derek Fletcher" w:date="2024-01-22T15:32:00Z">
        <w:r w:rsidDel="00F71D0B">
          <w:rPr>
            <w:rFonts w:ascii="Times New Roman" w:eastAsia="Times New Roman" w:hAnsi="Times New Roman" w:cs="Times New Roman"/>
            <w:color w:val="0000FF"/>
            <w:sz w:val="23"/>
            <w:szCs w:val="23"/>
            <w:u w:val="single"/>
          </w:rPr>
          <w:delText>day</w:delText>
        </w:r>
      </w:del>
      <w:r>
        <w:rPr>
          <w:rFonts w:ascii="Times New Roman" w:eastAsia="Times New Roman" w:hAnsi="Times New Roman" w:cs="Times New Roman"/>
          <w:color w:val="0000FF"/>
          <w:sz w:val="23"/>
          <w:szCs w:val="23"/>
          <w:u w:val="single"/>
        </w:rPr>
        <w:t xml:space="preserve"> to the Landfill during the applicable month, and then multiplying</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the appliable Host Fee rate by the aggregate tonnage of Waste (other than County Waste) delivered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to the Landfill that month. Company shall pay the Host Fee </w:t>
      </w:r>
      <w:r>
        <w:rPr>
          <w:rFonts w:ascii="Times New Roman" w:eastAsia="Times New Roman" w:hAnsi="Times New Roman" w:cs="Times New Roman"/>
          <w:color w:val="000000"/>
          <w:sz w:val="23"/>
          <w:szCs w:val="23"/>
        </w:rPr>
        <w:t xml:space="preserve">to the County as </w:t>
      </w:r>
      <w:ins w:id="106" w:author="Derek Fletcher" w:date="2024-01-22T17:07:00Z">
        <w:r w:rsidR="005719CA">
          <w:rPr>
            <w:rFonts w:ascii="Times New Roman" w:eastAsia="Times New Roman" w:hAnsi="Times New Roman" w:cs="Times New Roman"/>
            <w:color w:val="000000"/>
            <w:sz w:val="23"/>
            <w:szCs w:val="23"/>
          </w:rPr>
          <w:t>determined in exhibit B</w:t>
        </w:r>
      </w:ins>
      <w:del w:id="107" w:author="Derek Fletcher" w:date="2024-01-22T17:07:00Z">
        <w:r w:rsidDel="005719CA">
          <w:rPr>
            <w:rFonts w:ascii="Times New Roman" w:eastAsia="Times New Roman" w:hAnsi="Times New Roman" w:cs="Times New Roman"/>
            <w:color w:val="000000"/>
            <w:sz w:val="23"/>
            <w:szCs w:val="23"/>
          </w:rPr>
          <w:delText xml:space="preserve">specified in </w:delText>
        </w:r>
        <w:r w:rsidDel="005719CA">
          <w:rPr>
            <w:rFonts w:ascii="Times New Roman" w:eastAsia="Times New Roman" w:hAnsi="Times New Roman" w:cs="Times New Roman"/>
            <w:color w:val="000000"/>
            <w:sz w:val="23"/>
            <w:szCs w:val="23"/>
            <w:u w:val="single"/>
          </w:rPr>
          <w:delText>Section</w:delText>
        </w:r>
        <w:r w:rsidDel="005719CA">
          <w:rPr>
            <w:rFonts w:ascii="Times New Roman" w:eastAsia="Times New Roman" w:hAnsi="Times New Roman" w:cs="Times New Roman"/>
            <w:color w:val="000000"/>
            <w:sz w:val="23"/>
            <w:szCs w:val="23"/>
          </w:rPr>
          <w:delText xml:space="preserve">  </w:delText>
        </w:r>
      </w:del>
    </w:p>
    <w:p w14:paraId="00000083" w14:textId="77777777" w:rsidR="00747784" w:rsidRDefault="00000000">
      <w:pPr>
        <w:widowControl w:val="0"/>
        <w:pBdr>
          <w:top w:val="nil"/>
          <w:left w:val="nil"/>
          <w:bottom w:val="nil"/>
          <w:right w:val="nil"/>
          <w:between w:val="nil"/>
        </w:pBdr>
        <w:spacing w:before="397" w:line="240" w:lineRule="auto"/>
        <w:ind w:left="44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3</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determined.</w:t>
      </w:r>
      <w:r>
        <w:rPr>
          <w:rFonts w:ascii="Times New Roman" w:eastAsia="Times New Roman" w:hAnsi="Times New Roman" w:cs="Times New Roman"/>
          <w:color w:val="FF0000"/>
          <w:sz w:val="19"/>
          <w:szCs w:val="19"/>
        </w:rPr>
        <w:t xml:space="preserve">  </w:t>
      </w:r>
    </w:p>
    <w:p w14:paraId="00000084" w14:textId="77777777" w:rsidR="00747784" w:rsidRDefault="00000000">
      <w:pPr>
        <w:widowControl w:val="0"/>
        <w:pBdr>
          <w:top w:val="nil"/>
          <w:left w:val="nil"/>
          <w:bottom w:val="nil"/>
          <w:right w:val="nil"/>
          <w:between w:val="nil"/>
        </w:pBdr>
        <w:spacing w:line="240" w:lineRule="auto"/>
        <w:ind w:left="443"/>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4</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consistent with current market rates.</w:t>
      </w:r>
      <w:r>
        <w:rPr>
          <w:rFonts w:ascii="Times New Roman" w:eastAsia="Times New Roman" w:hAnsi="Times New Roman" w:cs="Times New Roman"/>
          <w:color w:val="FF0000"/>
          <w:sz w:val="19"/>
          <w:szCs w:val="19"/>
        </w:rPr>
        <w:t xml:space="preserve"> </w:t>
      </w:r>
    </w:p>
    <w:p w14:paraId="00000085" w14:textId="77777777" w:rsidR="00747784" w:rsidRDefault="00000000">
      <w:pPr>
        <w:widowControl w:val="0"/>
        <w:pBdr>
          <w:top w:val="nil"/>
          <w:left w:val="nil"/>
          <w:bottom w:val="nil"/>
          <w:right w:val="nil"/>
          <w:between w:val="nil"/>
        </w:pBdr>
        <w:spacing w:line="240" w:lineRule="auto"/>
        <w:ind w:right="4621"/>
        <w:jc w:val="right"/>
        <w:rPr>
          <w:rFonts w:ascii="Times New Roman" w:eastAsia="Times New Roman" w:hAnsi="Times New Roman" w:cs="Times New Roman"/>
          <w:color w:val="000000"/>
          <w:sz w:val="23"/>
          <w:szCs w:val="23"/>
        </w:rPr>
      </w:pPr>
      <w:del w:id="108" w:author="Derek Fletcher" w:date="2024-01-23T11:35:00Z">
        <w:r w:rsidDel="00690B20">
          <w:rPr>
            <w:rFonts w:ascii="Times New Roman" w:eastAsia="Times New Roman" w:hAnsi="Times New Roman" w:cs="Times New Roman"/>
            <w:color w:val="000000"/>
            <w:sz w:val="23"/>
            <w:szCs w:val="23"/>
          </w:rPr>
          <w:delText>9</w:delText>
        </w:r>
      </w:del>
      <w:r>
        <w:rPr>
          <w:rFonts w:ascii="Times New Roman" w:eastAsia="Times New Roman" w:hAnsi="Times New Roman" w:cs="Times New Roman"/>
          <w:color w:val="000000"/>
          <w:sz w:val="23"/>
          <w:szCs w:val="23"/>
        </w:rPr>
        <w:t xml:space="preserve">  </w:t>
      </w:r>
    </w:p>
    <w:p w14:paraId="00000086"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87"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B0CD8C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A09C5E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4B73A8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235468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80C1C8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2DACC7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962830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88"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89" w14:textId="77777777" w:rsidR="00747784" w:rsidRDefault="00000000">
      <w:pPr>
        <w:widowControl w:val="0"/>
        <w:pBdr>
          <w:top w:val="nil"/>
          <w:left w:val="nil"/>
          <w:bottom w:val="nil"/>
          <w:right w:val="nil"/>
          <w:between w:val="nil"/>
        </w:pBdr>
        <w:spacing w:before="440" w:line="220" w:lineRule="auto"/>
        <w:ind w:left="442" w:firstLine="3"/>
        <w:rPr>
          <w:rFonts w:ascii="Times New Roman" w:eastAsia="Times New Roman" w:hAnsi="Times New Roman" w:cs="Times New Roman"/>
          <w:color w:val="0000FF"/>
          <w:sz w:val="16"/>
          <w:szCs w:val="16"/>
        </w:rPr>
      </w:pPr>
      <w:r>
        <w:rPr>
          <w:rFonts w:ascii="Times New Roman" w:eastAsia="Times New Roman" w:hAnsi="Times New Roman" w:cs="Times New Roman"/>
          <w:color w:val="000000"/>
          <w:sz w:val="23"/>
          <w:szCs w:val="23"/>
          <w:u w:val="single"/>
        </w:rPr>
        <w:t>2.8(d)</w:t>
      </w:r>
      <w:r>
        <w:rPr>
          <w:rFonts w:ascii="Times New Roman" w:eastAsia="Times New Roman" w:hAnsi="Times New Roman" w:cs="Times New Roman"/>
          <w:color w:val="000000"/>
          <w:sz w:val="23"/>
          <w:szCs w:val="23"/>
        </w:rPr>
        <w:t xml:space="preserve">. The </w:t>
      </w:r>
      <w:r>
        <w:rPr>
          <w:rFonts w:ascii="Times New Roman" w:eastAsia="Times New Roman" w:hAnsi="Times New Roman" w:cs="Times New Roman"/>
          <w:color w:val="0000FF"/>
          <w:sz w:val="23"/>
          <w:szCs w:val="23"/>
          <w:u w:val="single"/>
        </w:rPr>
        <w:t xml:space="preserve">applicable </w:t>
      </w:r>
      <w:r>
        <w:rPr>
          <w:rFonts w:ascii="Times New Roman" w:eastAsia="Times New Roman" w:hAnsi="Times New Roman" w:cs="Times New Roman"/>
          <w:color w:val="000000"/>
          <w:sz w:val="23"/>
          <w:szCs w:val="23"/>
        </w:rPr>
        <w:t xml:space="preserve">Host Fee </w:t>
      </w:r>
      <w:r>
        <w:rPr>
          <w:rFonts w:ascii="Times New Roman" w:eastAsia="Times New Roman" w:hAnsi="Times New Roman" w:cs="Times New Roman"/>
          <w:color w:val="0000FF"/>
          <w:sz w:val="23"/>
          <w:szCs w:val="23"/>
          <w:u w:val="single"/>
        </w:rPr>
        <w:t xml:space="preserve">rate </w:t>
      </w:r>
      <w:r>
        <w:rPr>
          <w:rFonts w:ascii="Times New Roman" w:eastAsia="Times New Roman" w:hAnsi="Times New Roman" w:cs="Times New Roman"/>
          <w:color w:val="000000"/>
          <w:sz w:val="23"/>
          <w:szCs w:val="23"/>
        </w:rPr>
        <w:t xml:space="preserve">shall be determined as </w:t>
      </w:r>
      <w:proofErr w:type="spellStart"/>
      <w:proofErr w:type="gramStart"/>
      <w:r>
        <w:rPr>
          <w:rFonts w:ascii="Times New Roman" w:eastAsia="Times New Roman" w:hAnsi="Times New Roman" w:cs="Times New Roman"/>
          <w:strike/>
          <w:color w:val="FF0000"/>
          <w:sz w:val="23"/>
          <w:szCs w:val="23"/>
        </w:rPr>
        <w:t>follows:</w:t>
      </w:r>
      <w:r>
        <w:rPr>
          <w:rFonts w:ascii="Times New Roman" w:eastAsia="Times New Roman" w:hAnsi="Times New Roman" w:cs="Times New Roman"/>
          <w:color w:val="0000FF"/>
          <w:sz w:val="23"/>
          <w:szCs w:val="23"/>
          <w:u w:val="single"/>
        </w:rPr>
        <w:t>set</w:t>
      </w:r>
      <w:proofErr w:type="spellEnd"/>
      <w:proofErr w:type="gramEnd"/>
      <w:r>
        <w:rPr>
          <w:rFonts w:ascii="Times New Roman" w:eastAsia="Times New Roman" w:hAnsi="Times New Roman" w:cs="Times New Roman"/>
          <w:color w:val="0000FF"/>
          <w:sz w:val="23"/>
          <w:szCs w:val="23"/>
          <w:u w:val="single"/>
        </w:rPr>
        <w:t xml:space="preserve"> forth on Exhibit B attached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hereto.</w:t>
      </w:r>
      <w:del w:id="109" w:author="Derek Fletcher" w:date="2024-01-23T10:56:00Z">
        <w:r w:rsidDel="001E3A8F">
          <w:rPr>
            <w:rFonts w:ascii="Times New Roman" w:eastAsia="Times New Roman" w:hAnsi="Times New Roman" w:cs="Times New Roman"/>
            <w:color w:val="0000FF"/>
            <w:sz w:val="26"/>
            <w:szCs w:val="26"/>
            <w:vertAlign w:val="superscript"/>
          </w:rPr>
          <w:delText>2</w:delText>
        </w:r>
        <w:r w:rsidDel="001E3A8F">
          <w:rPr>
            <w:rFonts w:ascii="Times New Roman" w:eastAsia="Times New Roman" w:hAnsi="Times New Roman" w:cs="Times New Roman"/>
            <w:color w:val="0000FF"/>
            <w:sz w:val="16"/>
            <w:szCs w:val="16"/>
          </w:rPr>
          <w:delText xml:space="preserve"> </w:delText>
        </w:r>
      </w:del>
    </w:p>
    <w:p w14:paraId="0000008A" w14:textId="6682145E" w:rsidR="00747784" w:rsidDel="00A71F9A" w:rsidRDefault="00000000">
      <w:pPr>
        <w:widowControl w:val="0"/>
        <w:pBdr>
          <w:top w:val="nil"/>
          <w:left w:val="nil"/>
          <w:bottom w:val="nil"/>
          <w:right w:val="nil"/>
          <w:between w:val="nil"/>
        </w:pBdr>
        <w:spacing w:before="292" w:line="229" w:lineRule="auto"/>
        <w:ind w:left="440" w:firstLine="1450"/>
        <w:jc w:val="both"/>
        <w:rPr>
          <w:del w:id="110" w:author="Derek Fletcher" w:date="2024-01-22T15:35:00Z"/>
          <w:rFonts w:ascii="Times New Roman" w:eastAsia="Times New Roman" w:hAnsi="Times New Roman" w:cs="Times New Roman"/>
          <w:color w:val="000000"/>
          <w:sz w:val="23"/>
          <w:szCs w:val="23"/>
        </w:rPr>
      </w:pPr>
      <w:del w:id="111" w:author="Derek Fletcher" w:date="2024-01-22T15:35:00Z">
        <w:r w:rsidDel="00A71F9A">
          <w:rPr>
            <w:rFonts w:ascii="Times New Roman" w:eastAsia="Times New Roman" w:hAnsi="Times New Roman" w:cs="Times New Roman"/>
            <w:color w:val="000000"/>
            <w:sz w:val="23"/>
            <w:szCs w:val="23"/>
          </w:rPr>
          <w:delText xml:space="preserve">(b) </w:delText>
        </w:r>
        <w:r w:rsidDel="00A71F9A">
          <w:rPr>
            <w:rFonts w:ascii="Times New Roman" w:eastAsia="Times New Roman" w:hAnsi="Times New Roman" w:cs="Times New Roman"/>
            <w:strike/>
            <w:color w:val="FF0000"/>
            <w:sz w:val="23"/>
            <w:szCs w:val="23"/>
          </w:rPr>
          <w:delText xml:space="preserve">The Host Fee shall be adjusted annually, beginning </w:delText>
        </w:r>
        <w:r w:rsidDel="00A71F9A">
          <w:rPr>
            <w:rFonts w:ascii="Times New Roman" w:eastAsia="Times New Roman" w:hAnsi="Times New Roman" w:cs="Times New Roman"/>
            <w:color w:val="0000FF"/>
            <w:sz w:val="23"/>
            <w:szCs w:val="23"/>
            <w:u w:val="single"/>
          </w:rPr>
          <w:delText xml:space="preserve">Beginning </w:delText>
        </w:r>
        <w:r w:rsidDel="00A71F9A">
          <w:rPr>
            <w:rFonts w:ascii="Times New Roman" w:eastAsia="Times New Roman" w:hAnsi="Times New Roman" w:cs="Times New Roman"/>
            <w:color w:val="000000"/>
            <w:sz w:val="23"/>
            <w:szCs w:val="23"/>
          </w:rPr>
          <w:delText xml:space="preserve">on January  1 </w:delText>
        </w:r>
        <w:r w:rsidDel="00A71F9A">
          <w:rPr>
            <w:rFonts w:ascii="Times New Roman" w:eastAsia="Times New Roman" w:hAnsi="Times New Roman" w:cs="Times New Roman"/>
            <w:strike/>
            <w:color w:val="FF0000"/>
            <w:sz w:val="23"/>
            <w:szCs w:val="23"/>
          </w:rPr>
          <w:delText xml:space="preserve">after the first (1st) anniversary </w:delText>
        </w:r>
        <w:r w:rsidDel="00A71F9A">
          <w:rPr>
            <w:rFonts w:ascii="Times New Roman" w:eastAsia="Times New Roman" w:hAnsi="Times New Roman" w:cs="Times New Roman"/>
            <w:color w:val="0000FF"/>
            <w:sz w:val="23"/>
            <w:szCs w:val="23"/>
            <w:u w:val="single"/>
          </w:rPr>
          <w:delText xml:space="preserve">of the fourth calendar year </w:delText>
        </w:r>
        <w:r w:rsidDel="00A71F9A">
          <w:rPr>
            <w:rFonts w:ascii="Times New Roman" w:eastAsia="Times New Roman" w:hAnsi="Times New Roman" w:cs="Times New Roman"/>
            <w:color w:val="000000"/>
            <w:sz w:val="23"/>
            <w:szCs w:val="23"/>
          </w:rPr>
          <w:delText>of this Agreement</w:delText>
        </w:r>
        <w:r w:rsidDel="00A71F9A">
          <w:rPr>
            <w:rFonts w:ascii="Times New Roman" w:eastAsia="Times New Roman" w:hAnsi="Times New Roman" w:cs="Times New Roman"/>
            <w:color w:val="000000"/>
            <w:sz w:val="23"/>
            <w:szCs w:val="23"/>
            <w:u w:val="single"/>
          </w:rPr>
          <w:delText xml:space="preserve"> </w:delText>
        </w:r>
        <w:r w:rsidDel="00A71F9A">
          <w:rPr>
            <w:rFonts w:ascii="Times New Roman" w:eastAsia="Times New Roman" w:hAnsi="Times New Roman" w:cs="Times New Roman"/>
            <w:color w:val="0000FF"/>
            <w:sz w:val="23"/>
            <w:szCs w:val="23"/>
            <w:u w:val="single"/>
          </w:rPr>
          <w:delText>(including any</w:delText>
        </w:r>
        <w:r w:rsidDel="00A71F9A">
          <w:rPr>
            <w:rFonts w:ascii="Times New Roman" w:eastAsia="Times New Roman" w:hAnsi="Times New Roman" w:cs="Times New Roman"/>
            <w:color w:val="0000FF"/>
            <w:sz w:val="23"/>
            <w:szCs w:val="23"/>
          </w:rPr>
          <w:delText xml:space="preserve">  p</w:delText>
        </w:r>
        <w:r w:rsidDel="00A71F9A">
          <w:rPr>
            <w:rFonts w:ascii="Times New Roman" w:eastAsia="Times New Roman" w:hAnsi="Times New Roman" w:cs="Times New Roman"/>
            <w:color w:val="0000FF"/>
            <w:sz w:val="23"/>
            <w:szCs w:val="23"/>
            <w:u w:val="single"/>
          </w:rPr>
          <w:delText>artial year)</w:delText>
        </w:r>
        <w:r w:rsidDel="00A71F9A">
          <w:rPr>
            <w:rFonts w:ascii="Times New Roman" w:eastAsia="Times New Roman" w:hAnsi="Times New Roman" w:cs="Times New Roman"/>
            <w:color w:val="000000"/>
            <w:sz w:val="23"/>
            <w:szCs w:val="23"/>
          </w:rPr>
          <w:delText xml:space="preserve">, and on the first day of January </w:delText>
        </w:r>
        <w:r w:rsidDel="00A71F9A">
          <w:rPr>
            <w:rFonts w:ascii="Times New Roman" w:eastAsia="Times New Roman" w:hAnsi="Times New Roman" w:cs="Times New Roman"/>
            <w:color w:val="0000FF"/>
            <w:sz w:val="23"/>
            <w:szCs w:val="23"/>
            <w:u w:val="single"/>
          </w:rPr>
          <w:delText xml:space="preserve">each year </w:delText>
        </w:r>
        <w:r w:rsidDel="00A71F9A">
          <w:rPr>
            <w:rFonts w:ascii="Times New Roman" w:eastAsia="Times New Roman" w:hAnsi="Times New Roman" w:cs="Times New Roman"/>
            <w:color w:val="000000"/>
            <w:sz w:val="23"/>
            <w:szCs w:val="23"/>
          </w:rPr>
          <w:delText xml:space="preserve">thereafter, </w:delText>
        </w:r>
        <w:r w:rsidDel="00A71F9A">
          <w:rPr>
            <w:rFonts w:ascii="Times New Roman" w:eastAsia="Times New Roman" w:hAnsi="Times New Roman" w:cs="Times New Roman"/>
            <w:color w:val="0000FF"/>
            <w:sz w:val="23"/>
            <w:szCs w:val="23"/>
            <w:u w:val="single"/>
          </w:rPr>
          <w:delText>the Host Fee, as set forth on</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 xml:space="preserve">Exhibit B, shall be adjusted </w:delText>
        </w:r>
        <w:r w:rsidDel="00A71F9A">
          <w:rPr>
            <w:rFonts w:ascii="Times New Roman" w:eastAsia="Times New Roman" w:hAnsi="Times New Roman" w:cs="Times New Roman"/>
            <w:color w:val="000000"/>
            <w:sz w:val="23"/>
            <w:szCs w:val="23"/>
          </w:rPr>
          <w:delText>to reflect increases in the Consumer Price Index (CPI-U South Region)  published by the Bureau of Labor for all urban consumers (the “</w:delText>
        </w:r>
        <w:r w:rsidDel="00A71F9A">
          <w:rPr>
            <w:rFonts w:ascii="Times" w:eastAsia="Times" w:hAnsi="Times" w:cs="Times"/>
            <w:b/>
            <w:color w:val="000000"/>
            <w:sz w:val="23"/>
            <w:szCs w:val="23"/>
          </w:rPr>
          <w:delText>CPI</w:delText>
        </w:r>
        <w:r w:rsidDel="00A71F9A">
          <w:rPr>
            <w:rFonts w:ascii="Times New Roman" w:eastAsia="Times New Roman" w:hAnsi="Times New Roman" w:cs="Times New Roman"/>
            <w:color w:val="000000"/>
            <w:sz w:val="23"/>
            <w:szCs w:val="23"/>
          </w:rPr>
          <w:delText xml:space="preserve">”). </w:delText>
        </w:r>
        <w:r w:rsidDel="00A71F9A">
          <w:rPr>
            <w:rFonts w:ascii="Times New Roman" w:eastAsia="Times New Roman" w:hAnsi="Times New Roman" w:cs="Times New Roman"/>
            <w:strike/>
            <w:color w:val="FF0000"/>
            <w:sz w:val="23"/>
            <w:szCs w:val="23"/>
          </w:rPr>
          <w:delText>Such annual increase in</w:delText>
        </w:r>
        <w:r w:rsidDel="00A71F9A">
          <w:rPr>
            <w:rFonts w:ascii="Times New Roman" w:eastAsia="Times New Roman" w:hAnsi="Times New Roman" w:cs="Times New Roman"/>
            <w:color w:val="FF0000"/>
            <w:sz w:val="23"/>
            <w:szCs w:val="23"/>
          </w:rPr>
          <w:delText xml:space="preserve">  </w:delText>
        </w:r>
        <w:r w:rsidDel="00A71F9A">
          <w:rPr>
            <w:rFonts w:ascii="Times New Roman" w:eastAsia="Times New Roman" w:hAnsi="Times New Roman" w:cs="Times New Roman"/>
            <w:strike/>
            <w:color w:val="FF0000"/>
            <w:sz w:val="23"/>
            <w:szCs w:val="23"/>
          </w:rPr>
          <w:delText>the CPI shall be added to the previous year’s Host Fee. By way of example, if the CPI on January</w:delText>
        </w:r>
        <w:r w:rsidDel="00A71F9A">
          <w:rPr>
            <w:rFonts w:ascii="Times New Roman" w:eastAsia="Times New Roman" w:hAnsi="Times New Roman" w:cs="Times New Roman"/>
            <w:color w:val="FF0000"/>
            <w:sz w:val="23"/>
            <w:szCs w:val="23"/>
          </w:rPr>
          <w:delText xml:space="preserve">  </w:delText>
        </w:r>
        <w:r w:rsidDel="00A71F9A">
          <w:rPr>
            <w:rFonts w:ascii="Times New Roman" w:eastAsia="Times New Roman" w:hAnsi="Times New Roman" w:cs="Times New Roman"/>
            <w:strike/>
            <w:color w:val="FF0000"/>
            <w:sz w:val="23"/>
            <w:szCs w:val="23"/>
          </w:rPr>
          <w:delText>1 after the first (1st) anniversary of this Agreement is three percent (3%), the Host Fee for the next</w:delText>
        </w:r>
        <w:r w:rsidDel="00A71F9A">
          <w:rPr>
            <w:rFonts w:ascii="Times New Roman" w:eastAsia="Times New Roman" w:hAnsi="Times New Roman" w:cs="Times New Roman"/>
            <w:color w:val="FF0000"/>
            <w:sz w:val="23"/>
            <w:szCs w:val="23"/>
          </w:rPr>
          <w:delText xml:space="preserve">  </w:delText>
        </w:r>
        <w:r w:rsidDel="00A71F9A">
          <w:rPr>
            <w:rFonts w:ascii="Times New Roman" w:eastAsia="Times New Roman" w:hAnsi="Times New Roman" w:cs="Times New Roman"/>
            <w:strike/>
            <w:color w:val="FF0000"/>
            <w:sz w:val="23"/>
            <w:szCs w:val="23"/>
          </w:rPr>
          <w:delText>year will be [</w:delText>
        </w:r>
        <w:r w:rsidDel="00A71F9A">
          <w:rPr>
            <w:rFonts w:ascii="Times New Roman" w:eastAsia="Times New Roman" w:hAnsi="Times New Roman" w:cs="Times New Roman"/>
            <w:strike/>
            <w:color w:val="FF0000"/>
            <w:sz w:val="23"/>
            <w:szCs w:val="23"/>
            <w:highlight w:val="yellow"/>
          </w:rPr>
          <w:delText>●</w:delText>
        </w:r>
        <w:r w:rsidDel="00A71F9A">
          <w:rPr>
            <w:rFonts w:ascii="Times New Roman" w:eastAsia="Times New Roman" w:hAnsi="Times New Roman" w:cs="Times New Roman"/>
            <w:strike/>
            <w:color w:val="FF0000"/>
            <w:sz w:val="23"/>
            <w:szCs w:val="23"/>
          </w:rPr>
          <w:delText>]</w:delText>
        </w:r>
        <w:r w:rsidDel="00A71F9A">
          <w:rPr>
            <w:rFonts w:ascii="Times New Roman" w:eastAsia="Times New Roman" w:hAnsi="Times New Roman" w:cs="Times New Roman"/>
            <w:strike/>
            <w:color w:val="FF0000"/>
            <w:sz w:val="26"/>
            <w:szCs w:val="26"/>
            <w:vertAlign w:val="superscript"/>
          </w:rPr>
          <w:delText>5</w:delText>
        </w:r>
        <w:r w:rsidDel="00A71F9A">
          <w:rPr>
            <w:rFonts w:ascii="Times New Roman" w:eastAsia="Times New Roman" w:hAnsi="Times New Roman" w:cs="Times New Roman"/>
            <w:strike/>
            <w:color w:val="FF0000"/>
            <w:sz w:val="23"/>
            <w:szCs w:val="23"/>
          </w:rPr>
          <w:delText xml:space="preserve">, and so forth. The Host Fee shall also increase </w:delText>
        </w:r>
        <w:r w:rsidDel="00A71F9A">
          <w:rPr>
            <w:rFonts w:ascii="Times New Roman" w:eastAsia="Times New Roman" w:hAnsi="Times New Roman" w:cs="Times New Roman"/>
            <w:color w:val="0000FF"/>
            <w:sz w:val="23"/>
            <w:szCs w:val="23"/>
            <w:u w:val="single"/>
          </w:rPr>
          <w:delText>The Host Fee shall increase</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 xml:space="preserve">accordingly </w:delText>
        </w:r>
        <w:r w:rsidDel="00A71F9A">
          <w:rPr>
            <w:rFonts w:ascii="Times New Roman" w:eastAsia="Times New Roman" w:hAnsi="Times New Roman" w:cs="Times New Roman"/>
            <w:color w:val="000000"/>
            <w:sz w:val="23"/>
            <w:szCs w:val="23"/>
          </w:rPr>
          <w:delText xml:space="preserve">in the event the Maximum Volume is increased in accordance with </w:delText>
        </w:r>
        <w:r w:rsidDel="00A71F9A">
          <w:rPr>
            <w:rFonts w:ascii="Times New Roman" w:eastAsia="Times New Roman" w:hAnsi="Times New Roman" w:cs="Times New Roman"/>
            <w:color w:val="000000"/>
            <w:sz w:val="23"/>
            <w:szCs w:val="23"/>
            <w:u w:val="single"/>
          </w:rPr>
          <w:delText xml:space="preserve">Section </w:delText>
        </w:r>
        <w:r w:rsidDel="00A71F9A">
          <w:rPr>
            <w:rFonts w:ascii="Times New Roman" w:eastAsia="Times New Roman" w:hAnsi="Times New Roman" w:cs="Times New Roman"/>
            <w:strike/>
            <w:color w:val="FF0000"/>
            <w:sz w:val="23"/>
            <w:szCs w:val="23"/>
            <w:u w:val="single"/>
          </w:rPr>
          <w:delText>2.7</w:delText>
        </w:r>
        <w:r w:rsidDel="00A71F9A">
          <w:rPr>
            <w:rFonts w:ascii="Times New Roman" w:eastAsia="Times New Roman" w:hAnsi="Times New Roman" w:cs="Times New Roman"/>
            <w:color w:val="0000FF"/>
            <w:sz w:val="23"/>
            <w:szCs w:val="23"/>
            <w:u w:val="single"/>
          </w:rPr>
          <w:delText>2.6.</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 xml:space="preserve">The County shall provide written notice to Company setting forth any such increase in the Host </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Fee prior to January 1 of each applicable year; provided, that, if the County fails to provide such</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notice prior to January 1 of any applicable year, the Host Fee increase shall not take place until</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thirty (30) days after such written notice is provided by the County</w:delText>
        </w:r>
        <w:r w:rsidDel="00A71F9A">
          <w:rPr>
            <w:rFonts w:ascii="Times New Roman" w:eastAsia="Times New Roman" w:hAnsi="Times New Roman" w:cs="Times New Roman"/>
            <w:color w:val="000000"/>
            <w:sz w:val="23"/>
            <w:szCs w:val="23"/>
          </w:rPr>
          <w:delText xml:space="preserve">.  </w:delText>
        </w:r>
      </w:del>
    </w:p>
    <w:p w14:paraId="0000008B" w14:textId="776D2B03" w:rsidR="00747784" w:rsidRDefault="00000000">
      <w:pPr>
        <w:widowControl w:val="0"/>
        <w:pBdr>
          <w:top w:val="nil"/>
          <w:left w:val="nil"/>
          <w:bottom w:val="nil"/>
          <w:right w:val="nil"/>
          <w:between w:val="nil"/>
        </w:pBdr>
        <w:spacing w:before="282" w:line="230" w:lineRule="auto"/>
        <w:ind w:left="450" w:firstLine="1441"/>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(c) All County Waste </w:t>
      </w:r>
      <w:r>
        <w:rPr>
          <w:rFonts w:ascii="Times New Roman" w:eastAsia="Times New Roman" w:hAnsi="Times New Roman" w:cs="Times New Roman"/>
          <w:strike/>
          <w:color w:val="FF0000"/>
          <w:sz w:val="23"/>
          <w:szCs w:val="23"/>
        </w:rPr>
        <w:t xml:space="preserve">and Resident Waste </w:t>
      </w:r>
      <w:r>
        <w:rPr>
          <w:rFonts w:ascii="Times New Roman" w:eastAsia="Times New Roman" w:hAnsi="Times New Roman" w:cs="Times New Roman"/>
          <w:color w:val="0000FF"/>
          <w:sz w:val="23"/>
          <w:szCs w:val="23"/>
          <w:u w:val="single"/>
        </w:rPr>
        <w:t xml:space="preserve">(including Acceptable Wastes </w:t>
      </w:r>
      <w:proofErr w:type="gramStart"/>
      <w:r>
        <w:rPr>
          <w:rFonts w:ascii="Times New Roman" w:eastAsia="Times New Roman" w:hAnsi="Times New Roman" w:cs="Times New Roman"/>
          <w:color w:val="0000FF"/>
          <w:sz w:val="23"/>
          <w:szCs w:val="23"/>
          <w:u w:val="single"/>
        </w:rPr>
        <w:t>from</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any</w:t>
      </w:r>
      <w:proofErr w:type="gramEnd"/>
      <w:r>
        <w:rPr>
          <w:rFonts w:ascii="Times New Roman" w:eastAsia="Times New Roman" w:hAnsi="Times New Roman" w:cs="Times New Roman"/>
          <w:color w:val="0000FF"/>
          <w:sz w:val="23"/>
          <w:szCs w:val="23"/>
          <w:u w:val="single"/>
        </w:rPr>
        <w:t xml:space="preserve"> County Collection Site) </w:t>
      </w:r>
      <w:r>
        <w:rPr>
          <w:rFonts w:ascii="Times New Roman" w:eastAsia="Times New Roman" w:hAnsi="Times New Roman" w:cs="Times New Roman"/>
          <w:color w:val="000000"/>
          <w:sz w:val="23"/>
          <w:szCs w:val="23"/>
        </w:rPr>
        <w:t xml:space="preserve">shall be accepted </w:t>
      </w:r>
      <w:r>
        <w:rPr>
          <w:rFonts w:ascii="Times New Roman" w:eastAsia="Times New Roman" w:hAnsi="Times New Roman" w:cs="Times New Roman"/>
          <w:strike/>
          <w:color w:val="FF0000"/>
          <w:sz w:val="23"/>
          <w:szCs w:val="23"/>
        </w:rPr>
        <w:t xml:space="preserve">for free disposal </w:t>
      </w:r>
      <w:r>
        <w:rPr>
          <w:rFonts w:ascii="Times New Roman" w:eastAsia="Times New Roman" w:hAnsi="Times New Roman" w:cs="Times New Roman"/>
          <w:color w:val="000000"/>
          <w:sz w:val="23"/>
          <w:szCs w:val="23"/>
        </w:rPr>
        <w:t xml:space="preserve">at the Landfill </w:t>
      </w:r>
      <w:r>
        <w:rPr>
          <w:rFonts w:ascii="Times New Roman" w:eastAsia="Times New Roman" w:hAnsi="Times New Roman" w:cs="Times New Roman"/>
          <w:color w:val="0000FF"/>
          <w:sz w:val="23"/>
          <w:szCs w:val="23"/>
          <w:u w:val="single"/>
        </w:rPr>
        <w:t>at the tipping fees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set forth for County Waste on Exhibit </w:t>
      </w:r>
      <w:ins w:id="112" w:author="Derek Fletcher" w:date="2024-01-22T15:35:00Z">
        <w:r w:rsidR="00A71F9A">
          <w:rPr>
            <w:rFonts w:ascii="Times New Roman" w:eastAsia="Times New Roman" w:hAnsi="Times New Roman" w:cs="Times New Roman"/>
            <w:color w:val="0000FF"/>
            <w:sz w:val="23"/>
            <w:szCs w:val="23"/>
            <w:u w:val="single"/>
          </w:rPr>
          <w:t>C</w:t>
        </w:r>
      </w:ins>
      <w:del w:id="113" w:author="Derek Fletcher" w:date="2024-01-22T15:35:00Z">
        <w:r w:rsidDel="00A71F9A">
          <w:rPr>
            <w:rFonts w:ascii="Times New Roman" w:eastAsia="Times New Roman" w:hAnsi="Times New Roman" w:cs="Times New Roman"/>
            <w:color w:val="0000FF"/>
            <w:sz w:val="23"/>
            <w:szCs w:val="23"/>
            <w:u w:val="single"/>
          </w:rPr>
          <w:delText>B</w:delText>
        </w:r>
      </w:del>
      <w:r>
        <w:rPr>
          <w:rFonts w:ascii="Times New Roman" w:eastAsia="Times New Roman" w:hAnsi="Times New Roman" w:cs="Times New Roman"/>
          <w:color w:val="000000"/>
          <w:sz w:val="23"/>
          <w:szCs w:val="23"/>
        </w:rPr>
        <w:t xml:space="preserve">. In calculating the Host Fee,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exclude </w:t>
      </w:r>
      <w:proofErr w:type="gramStart"/>
      <w:r>
        <w:rPr>
          <w:rFonts w:ascii="Times New Roman" w:eastAsia="Times New Roman" w:hAnsi="Times New Roman" w:cs="Times New Roman"/>
          <w:color w:val="000000"/>
          <w:sz w:val="23"/>
          <w:szCs w:val="23"/>
        </w:rPr>
        <w:t>all  County</w:t>
      </w:r>
      <w:proofErr w:type="gramEnd"/>
      <w:r>
        <w:rPr>
          <w:rFonts w:ascii="Times New Roman" w:eastAsia="Times New Roman" w:hAnsi="Times New Roman" w:cs="Times New Roman"/>
          <w:color w:val="000000"/>
          <w:sz w:val="23"/>
          <w:szCs w:val="23"/>
        </w:rPr>
        <w:t xml:space="preserve"> Waste</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and Resident Waste. The Host Fee shall be paid for all other material or waste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accepted at the Landfill for final disposal</w:t>
      </w:r>
      <w:del w:id="114" w:author="Derek Fletcher" w:date="2024-01-22T15:36:00Z">
        <w:r w:rsidDel="00A71F9A">
          <w:rPr>
            <w:rFonts w:ascii="Times New Roman" w:eastAsia="Times New Roman" w:hAnsi="Times New Roman" w:cs="Times New Roman"/>
            <w:strike/>
            <w:color w:val="FF0000"/>
            <w:sz w:val="23"/>
            <w:szCs w:val="23"/>
          </w:rPr>
          <w:delText>.</w:delText>
        </w:r>
        <w:r w:rsidDel="00A71F9A">
          <w:rPr>
            <w:rFonts w:ascii="Times New Roman" w:eastAsia="Times New Roman" w:hAnsi="Times New Roman" w:cs="Times New Roman"/>
            <w:color w:val="0000FF"/>
            <w:sz w:val="23"/>
            <w:szCs w:val="23"/>
            <w:u w:val="single"/>
          </w:rPr>
          <w:delText>. Notwithstanding the foregoing, Company agrees that it</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shall not offer any party a tipping fee rate which is less than the rate charged to the County.</w:delText>
        </w:r>
      </w:del>
      <w:r>
        <w:rPr>
          <w:rFonts w:ascii="Times New Roman" w:eastAsia="Times New Roman" w:hAnsi="Times New Roman" w:cs="Times New Roman"/>
          <w:color w:val="0000FF"/>
          <w:sz w:val="23"/>
          <w:szCs w:val="23"/>
        </w:rPr>
        <w:t xml:space="preserve"> </w:t>
      </w:r>
    </w:p>
    <w:p w14:paraId="0000008C" w14:textId="77777777" w:rsidR="00747784" w:rsidRDefault="00000000">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Company shall pay the Host Fee to the County within </w:t>
      </w:r>
      <w:r>
        <w:rPr>
          <w:rFonts w:ascii="Times New Roman" w:eastAsia="Times New Roman" w:hAnsi="Times New Roman" w:cs="Times New Roman"/>
          <w:strike/>
          <w:color w:val="FF0000"/>
          <w:sz w:val="23"/>
          <w:szCs w:val="23"/>
        </w:rPr>
        <w:t xml:space="preserve">twenty </w:t>
      </w:r>
      <w:r>
        <w:rPr>
          <w:rFonts w:ascii="Times New Roman" w:eastAsia="Times New Roman" w:hAnsi="Times New Roman" w:cs="Times New Roman"/>
          <w:color w:val="0000FF"/>
          <w:sz w:val="23"/>
          <w:szCs w:val="23"/>
          <w:u w:val="single"/>
        </w:rPr>
        <w:t xml:space="preserve">thirty </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20</w:t>
      </w:r>
      <w:r>
        <w:rPr>
          <w:rFonts w:ascii="Times New Roman" w:eastAsia="Times New Roman" w:hAnsi="Times New Roman" w:cs="Times New Roman"/>
          <w:color w:val="0000FF"/>
          <w:sz w:val="23"/>
          <w:szCs w:val="23"/>
          <w:u w:val="single"/>
        </w:rPr>
        <w:t>30</w:t>
      </w:r>
      <w:proofErr w:type="gramStart"/>
      <w:r>
        <w:rPr>
          <w:rFonts w:ascii="Times New Roman" w:eastAsia="Times New Roman" w:hAnsi="Times New Roman" w:cs="Times New Roman"/>
          <w:color w:val="000000"/>
          <w:sz w:val="23"/>
          <w:szCs w:val="23"/>
        </w:rPr>
        <w:t>)  days</w:t>
      </w:r>
      <w:proofErr w:type="gramEnd"/>
      <w:r>
        <w:rPr>
          <w:rFonts w:ascii="Times New Roman" w:eastAsia="Times New Roman" w:hAnsi="Times New Roman" w:cs="Times New Roman"/>
          <w:color w:val="000000"/>
          <w:sz w:val="23"/>
          <w:szCs w:val="23"/>
        </w:rPr>
        <w:t xml:space="preserve"> after the end of each month during the Term. Such payment shall be made in accordance </w:t>
      </w:r>
      <w:proofErr w:type="gramStart"/>
      <w:r>
        <w:rPr>
          <w:rFonts w:ascii="Times New Roman" w:eastAsia="Times New Roman" w:hAnsi="Times New Roman" w:cs="Times New Roman"/>
          <w:color w:val="000000"/>
          <w:sz w:val="23"/>
          <w:szCs w:val="23"/>
        </w:rPr>
        <w:t>with  the</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Company’s </w:t>
      </w:r>
      <w:r>
        <w:rPr>
          <w:rFonts w:ascii="Times New Roman" w:eastAsia="Times New Roman" w:hAnsi="Times New Roman" w:cs="Times New Roman"/>
          <w:color w:val="0000FF"/>
          <w:sz w:val="23"/>
          <w:szCs w:val="23"/>
          <w:u w:val="single"/>
        </w:rPr>
        <w:t xml:space="preserve">County’s </w:t>
      </w:r>
      <w:r>
        <w:rPr>
          <w:rFonts w:ascii="Times New Roman" w:eastAsia="Times New Roman" w:hAnsi="Times New Roman" w:cs="Times New Roman"/>
          <w:color w:val="000000"/>
          <w:sz w:val="23"/>
          <w:szCs w:val="23"/>
        </w:rPr>
        <w:t xml:space="preserve">directions, which the </w:t>
      </w:r>
      <w:r>
        <w:rPr>
          <w:rFonts w:ascii="Times New Roman" w:eastAsia="Times New Roman" w:hAnsi="Times New Roman" w:cs="Times New Roman"/>
          <w:strike/>
          <w:color w:val="FF0000"/>
          <w:sz w:val="23"/>
          <w:szCs w:val="23"/>
        </w:rPr>
        <w:t xml:space="preserve">Company </w:t>
      </w:r>
      <w:r>
        <w:rPr>
          <w:rFonts w:ascii="Times New Roman" w:eastAsia="Times New Roman" w:hAnsi="Times New Roman" w:cs="Times New Roman"/>
          <w:color w:val="0000FF"/>
          <w:sz w:val="23"/>
          <w:szCs w:val="23"/>
          <w:u w:val="single"/>
        </w:rPr>
        <w:t xml:space="preserve">County </w:t>
      </w:r>
      <w:r>
        <w:rPr>
          <w:rFonts w:ascii="Times New Roman" w:eastAsia="Times New Roman" w:hAnsi="Times New Roman" w:cs="Times New Roman"/>
          <w:color w:val="000000"/>
          <w:sz w:val="23"/>
          <w:szCs w:val="23"/>
        </w:rPr>
        <w:t xml:space="preserve">may, by written notice to  Company, change from time to time.  </w:t>
      </w:r>
    </w:p>
    <w:p w14:paraId="0000008D" w14:textId="72B624D6" w:rsidR="00747784" w:rsidRDefault="00000000">
      <w:pPr>
        <w:widowControl w:val="0"/>
        <w:pBdr>
          <w:top w:val="nil"/>
          <w:left w:val="nil"/>
          <w:bottom w:val="nil"/>
          <w:right w:val="nil"/>
          <w:between w:val="nil"/>
        </w:pBdr>
        <w:spacing w:before="269" w:line="229" w:lineRule="auto"/>
        <w:ind w:left="442" w:firstLine="14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Beginning </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in the year in which occurs the second (2</w:t>
      </w:r>
      <w:r>
        <w:rPr>
          <w:rFonts w:ascii="Times New Roman" w:eastAsia="Times New Roman" w:hAnsi="Times New Roman" w:cs="Times New Roman"/>
          <w:color w:val="0000FF"/>
          <w:sz w:val="26"/>
          <w:szCs w:val="26"/>
          <w:vertAlign w:val="superscript"/>
        </w:rPr>
        <w:t>nd</w:t>
      </w:r>
      <w:r>
        <w:rPr>
          <w:rFonts w:ascii="Times New Roman" w:eastAsia="Times New Roman" w:hAnsi="Times New Roman" w:cs="Times New Roman"/>
          <w:color w:val="0000FF"/>
          <w:sz w:val="23"/>
          <w:szCs w:val="23"/>
          <w:u w:val="single"/>
        </w:rPr>
        <w:t>) anniversary of</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the approval of the Permit or the calendar year in which Waste is first accepted at the Landfill,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whichever occurs later</w:t>
      </w:r>
      <w:r>
        <w:rPr>
          <w:rFonts w:ascii="Times New Roman" w:eastAsia="Times New Roman" w:hAnsi="Times New Roman" w:cs="Times New Roman"/>
          <w:strike/>
          <w:color w:val="FF0000"/>
          <w:sz w:val="26"/>
          <w:szCs w:val="26"/>
          <w:vertAlign w:val="superscript"/>
        </w:rPr>
        <w:t>6</w:t>
      </w:r>
      <w:r>
        <w:rPr>
          <w:rFonts w:ascii="Times New Roman" w:eastAsia="Times New Roman" w:hAnsi="Times New Roman" w:cs="Times New Roman"/>
          <w:color w:val="000000"/>
          <w:sz w:val="23"/>
          <w:szCs w:val="23"/>
        </w:rPr>
        <w:t xml:space="preserve">, Company will guarantee a minimum Host Fee payment to the County of  </w:t>
      </w:r>
      <w:r>
        <w:rPr>
          <w:rFonts w:ascii="Times New Roman" w:eastAsia="Times New Roman" w:hAnsi="Times New Roman" w:cs="Times New Roman"/>
          <w:strike/>
          <w:color w:val="FF0000"/>
          <w:sz w:val="23"/>
          <w:szCs w:val="23"/>
        </w:rPr>
        <w:t xml:space="preserve">one </w:t>
      </w:r>
      <w:del w:id="115" w:author="Derek Fletcher" w:date="2024-01-22T15:37:00Z">
        <w:r w:rsidDel="00A71F9A">
          <w:rPr>
            <w:rFonts w:ascii="Times New Roman" w:eastAsia="Times New Roman" w:hAnsi="Times New Roman" w:cs="Times New Roman"/>
            <w:color w:val="0000FF"/>
            <w:sz w:val="23"/>
            <w:szCs w:val="23"/>
            <w:u w:val="single"/>
          </w:rPr>
          <w:delText>two</w:delText>
        </w:r>
      </w:del>
      <w:proofErr w:type="spellStart"/>
      <w:ins w:id="116" w:author="Derek Fletcher" w:date="2024-01-22T15:37:00Z">
        <w:r w:rsidR="00A71F9A">
          <w:rPr>
            <w:rFonts w:ascii="Times New Roman" w:eastAsia="Times New Roman" w:hAnsi="Times New Roman" w:cs="Times New Roman"/>
            <w:color w:val="0000FF"/>
            <w:sz w:val="23"/>
            <w:szCs w:val="23"/>
            <w:u w:val="single"/>
          </w:rPr>
          <w:t>one</w:t>
        </w:r>
      </w:ins>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hundred</w:t>
      </w:r>
      <w:del w:id="117" w:author="Derek Fletcher" w:date="2024-01-22T15:37:00Z">
        <w:r w:rsidDel="00A71F9A">
          <w:rPr>
            <w:rFonts w:ascii="Times New Roman" w:eastAsia="Times New Roman" w:hAnsi="Times New Roman" w:cs="Times New Roman"/>
            <w:color w:val="000000"/>
            <w:sz w:val="23"/>
            <w:szCs w:val="23"/>
          </w:rPr>
          <w:delText xml:space="preserve"> </w:delText>
        </w:r>
        <w:r w:rsidDel="00A71F9A">
          <w:rPr>
            <w:rFonts w:ascii="Times New Roman" w:eastAsia="Times New Roman" w:hAnsi="Times New Roman" w:cs="Times New Roman"/>
            <w:color w:val="0000FF"/>
            <w:sz w:val="23"/>
            <w:szCs w:val="23"/>
            <w:u w:val="single"/>
          </w:rPr>
          <w:delText>fifty</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thousand dollars ($</w:t>
      </w:r>
      <w:ins w:id="118" w:author="Derek Fletcher" w:date="2024-01-22T15:37:00Z">
        <w:r w:rsidR="00A71F9A">
          <w:rPr>
            <w:rFonts w:ascii="Times New Roman" w:eastAsia="Times New Roman" w:hAnsi="Times New Roman" w:cs="Times New Roman"/>
            <w:color w:val="000000"/>
            <w:sz w:val="23"/>
            <w:szCs w:val="23"/>
          </w:rPr>
          <w:t>100,000</w:t>
        </w:r>
      </w:ins>
      <w:r>
        <w:rPr>
          <w:rFonts w:ascii="Times New Roman" w:eastAsia="Times New Roman" w:hAnsi="Times New Roman" w:cs="Times New Roman"/>
          <w:strike/>
          <w:color w:val="FF0000"/>
          <w:sz w:val="23"/>
          <w:szCs w:val="23"/>
        </w:rPr>
        <w:t>100,00</w:t>
      </w:r>
      <w:del w:id="119" w:author="Derek Fletcher" w:date="2024-01-22T15:37:00Z">
        <w:r w:rsidDel="00A71F9A">
          <w:rPr>
            <w:rFonts w:ascii="Times New Roman" w:eastAsia="Times New Roman" w:hAnsi="Times New Roman" w:cs="Times New Roman"/>
            <w:strike/>
            <w:color w:val="FF0000"/>
            <w:sz w:val="23"/>
            <w:szCs w:val="23"/>
          </w:rPr>
          <w:delText>0</w:delText>
        </w:r>
        <w:r w:rsidDel="00A71F9A">
          <w:rPr>
            <w:rFonts w:ascii="Times New Roman" w:eastAsia="Times New Roman" w:hAnsi="Times New Roman" w:cs="Times New Roman"/>
            <w:color w:val="0000FF"/>
            <w:sz w:val="23"/>
            <w:szCs w:val="23"/>
            <w:u w:val="single"/>
          </w:rPr>
          <w:delText>250,000</w:delText>
        </w:r>
      </w:del>
      <w:r>
        <w:rPr>
          <w:rFonts w:ascii="Times New Roman" w:eastAsia="Times New Roman" w:hAnsi="Times New Roman" w:cs="Times New Roman"/>
          <w:color w:val="000000"/>
          <w:sz w:val="23"/>
          <w:szCs w:val="23"/>
        </w:rPr>
        <w:t>) per year for the term of this Agreement  (the “</w:t>
      </w:r>
      <w:r>
        <w:rPr>
          <w:rFonts w:ascii="Times" w:eastAsia="Times" w:hAnsi="Times" w:cs="Times"/>
          <w:b/>
          <w:color w:val="000000"/>
          <w:sz w:val="23"/>
          <w:szCs w:val="23"/>
        </w:rPr>
        <w:t>Minimum Host Fee</w:t>
      </w:r>
      <w:r>
        <w:rPr>
          <w:rFonts w:ascii="Times New Roman" w:eastAsia="Times New Roman" w:hAnsi="Times New Roman" w:cs="Times New Roman"/>
          <w:color w:val="000000"/>
          <w:sz w:val="23"/>
          <w:szCs w:val="23"/>
        </w:rPr>
        <w:t xml:space="preserve">”), whether or not such volume has been received at the Landfill.  </w:t>
      </w:r>
      <w:del w:id="120" w:author="Derek Fletcher" w:date="2024-01-22T15:37:00Z">
        <w:r w:rsidDel="00A71F9A">
          <w:rPr>
            <w:rFonts w:ascii="Times New Roman" w:eastAsia="Times New Roman" w:hAnsi="Times New Roman" w:cs="Times New Roman"/>
            <w:color w:val="000000"/>
            <w:sz w:val="23"/>
            <w:szCs w:val="23"/>
          </w:rPr>
          <w:delText xml:space="preserve">Beginning on </w:delText>
        </w:r>
        <w:r w:rsidDel="00A71F9A">
          <w:rPr>
            <w:rFonts w:ascii="Times New Roman" w:eastAsia="Times New Roman" w:hAnsi="Times New Roman" w:cs="Times New Roman"/>
            <w:color w:val="000000"/>
            <w:sz w:val="23"/>
            <w:szCs w:val="23"/>
          </w:rPr>
          <w:lastRenderedPageBreak/>
          <w:delText xml:space="preserve">January 1 after the first (1st) anniversary of this Agreement, and on the first day of  January thereafter, the Minimum Host Fee shall be adjusted to reflect increases in the CPI. If  monthly payments of the Host Fee do not meet the Minimum Host Fee in a given year, Company  shall pay the excess of the Minimum Host Fee over the aggregate sum of such monthly payments  to the County by January 30 of the following year. Notwithstanding the foregoing, Company shall  not be liable for the minimum Host Fee payment to the extent Company is prevented from  accepting </w:delText>
        </w:r>
        <w:r w:rsidDel="00A71F9A">
          <w:rPr>
            <w:rFonts w:ascii="Times New Roman" w:eastAsia="Times New Roman" w:hAnsi="Times New Roman" w:cs="Times New Roman"/>
            <w:strike/>
            <w:color w:val="FF0000"/>
            <w:sz w:val="23"/>
            <w:szCs w:val="23"/>
          </w:rPr>
          <w:delText xml:space="preserve">waste </w:delText>
        </w:r>
        <w:r w:rsidDel="00A71F9A">
          <w:rPr>
            <w:rFonts w:ascii="Times New Roman" w:eastAsia="Times New Roman" w:hAnsi="Times New Roman" w:cs="Times New Roman"/>
            <w:color w:val="0000FF"/>
            <w:sz w:val="23"/>
            <w:szCs w:val="23"/>
            <w:u w:val="single"/>
          </w:rPr>
          <w:delText xml:space="preserve">Waste </w:delText>
        </w:r>
        <w:r w:rsidDel="00A71F9A">
          <w:rPr>
            <w:rFonts w:ascii="Times New Roman" w:eastAsia="Times New Roman" w:hAnsi="Times New Roman" w:cs="Times New Roman"/>
            <w:color w:val="000000"/>
            <w:sz w:val="23"/>
            <w:szCs w:val="23"/>
          </w:rPr>
          <w:delText xml:space="preserve">volume into the Landfill due to actions, rulings or decisions of the VDEQ  or any other local, state or federal governmental or regulatory body, unless such action, ruling, or  </w:delText>
        </w:r>
      </w:del>
    </w:p>
    <w:p w14:paraId="0000008E" w14:textId="77777777" w:rsidR="00747784" w:rsidRDefault="00000000">
      <w:pPr>
        <w:widowControl w:val="0"/>
        <w:pBdr>
          <w:top w:val="nil"/>
          <w:left w:val="nil"/>
          <w:bottom w:val="nil"/>
          <w:right w:val="nil"/>
          <w:between w:val="nil"/>
        </w:pBdr>
        <w:spacing w:before="443" w:line="240" w:lineRule="auto"/>
        <w:ind w:left="444"/>
        <w:rPr>
          <w:rFonts w:ascii="Times New Roman" w:eastAsia="Times New Roman" w:hAnsi="Times New Roman" w:cs="Times New Roman"/>
          <w:color w:val="0000FF"/>
          <w:sz w:val="19"/>
          <w:szCs w:val="19"/>
        </w:rPr>
      </w:pPr>
      <w:del w:id="121" w:author="Derek Fletcher" w:date="2024-01-23T10:56:00Z">
        <w:r w:rsidDel="001E3A8F">
          <w:rPr>
            <w:rFonts w:ascii="Times New Roman" w:eastAsia="Times New Roman" w:hAnsi="Times New Roman" w:cs="Times New Roman"/>
            <w:color w:val="0000FF"/>
            <w:sz w:val="21"/>
            <w:szCs w:val="21"/>
            <w:vertAlign w:val="superscript"/>
          </w:rPr>
          <w:delText>2</w:delText>
        </w:r>
        <w:r w:rsidDel="001E3A8F">
          <w:rPr>
            <w:rFonts w:ascii="Times New Roman" w:eastAsia="Times New Roman" w:hAnsi="Times New Roman" w:cs="Times New Roman"/>
            <w:color w:val="0000FF"/>
            <w:sz w:val="12"/>
            <w:szCs w:val="12"/>
            <w:u w:val="single"/>
          </w:rPr>
          <w:delText xml:space="preserve"> </w:delText>
        </w:r>
        <w:r w:rsidDel="001E3A8F">
          <w:rPr>
            <w:rFonts w:ascii="Times New Roman" w:eastAsia="Times New Roman" w:hAnsi="Times New Roman" w:cs="Times New Roman"/>
            <w:color w:val="0000FF"/>
            <w:sz w:val="19"/>
            <w:szCs w:val="19"/>
            <w:u w:val="single"/>
          </w:rPr>
          <w:delText>Subject to review; to be consistent with market rates.</w:delText>
        </w:r>
      </w:del>
      <w:r>
        <w:rPr>
          <w:rFonts w:ascii="Times New Roman" w:eastAsia="Times New Roman" w:hAnsi="Times New Roman" w:cs="Times New Roman"/>
          <w:color w:val="0000FF"/>
          <w:sz w:val="19"/>
          <w:szCs w:val="19"/>
        </w:rPr>
        <w:t xml:space="preserve"> </w:t>
      </w:r>
    </w:p>
    <w:p w14:paraId="0000008F" w14:textId="77777777" w:rsidR="00747784" w:rsidRDefault="00000000">
      <w:pPr>
        <w:widowControl w:val="0"/>
        <w:pBdr>
          <w:top w:val="nil"/>
          <w:left w:val="nil"/>
          <w:bottom w:val="nil"/>
          <w:right w:val="nil"/>
          <w:between w:val="nil"/>
        </w:pBdr>
        <w:spacing w:line="240" w:lineRule="auto"/>
        <w:ind w:left="447"/>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5</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determined.</w:t>
      </w:r>
      <w:r>
        <w:rPr>
          <w:rFonts w:ascii="Times New Roman" w:eastAsia="Times New Roman" w:hAnsi="Times New Roman" w:cs="Times New Roman"/>
          <w:color w:val="FF0000"/>
          <w:sz w:val="19"/>
          <w:szCs w:val="19"/>
        </w:rPr>
        <w:t xml:space="preserve">  </w:t>
      </w:r>
    </w:p>
    <w:p w14:paraId="00000090" w14:textId="77777777" w:rsidR="00747784" w:rsidRDefault="00000000">
      <w:pPr>
        <w:widowControl w:val="0"/>
        <w:pBdr>
          <w:top w:val="nil"/>
          <w:left w:val="nil"/>
          <w:bottom w:val="nil"/>
          <w:right w:val="nil"/>
          <w:between w:val="nil"/>
        </w:pBdr>
        <w:spacing w:line="240" w:lineRule="auto"/>
        <w:ind w:left="44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6</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Date to be determined.</w:t>
      </w:r>
      <w:r>
        <w:rPr>
          <w:rFonts w:ascii="Times New Roman" w:eastAsia="Times New Roman" w:hAnsi="Times New Roman" w:cs="Times New Roman"/>
          <w:color w:val="FF0000"/>
          <w:sz w:val="19"/>
          <w:szCs w:val="19"/>
        </w:rPr>
        <w:t xml:space="preserve"> </w:t>
      </w:r>
    </w:p>
    <w:p w14:paraId="00000091"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122" w:author="Derek Fletcher" w:date="2024-01-23T11:35:00Z">
        <w:r w:rsidDel="00690B20">
          <w:rPr>
            <w:rFonts w:ascii="Times New Roman" w:eastAsia="Times New Roman" w:hAnsi="Times New Roman" w:cs="Times New Roman"/>
            <w:color w:val="000000"/>
            <w:sz w:val="23"/>
            <w:szCs w:val="23"/>
          </w:rPr>
          <w:delText>10</w:delText>
        </w:r>
      </w:del>
      <w:r>
        <w:rPr>
          <w:rFonts w:ascii="Times New Roman" w:eastAsia="Times New Roman" w:hAnsi="Times New Roman" w:cs="Times New Roman"/>
          <w:color w:val="000000"/>
          <w:sz w:val="23"/>
          <w:szCs w:val="23"/>
        </w:rPr>
        <w:t xml:space="preserve">  </w:t>
      </w:r>
    </w:p>
    <w:p w14:paraId="00000092"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93"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D2EF8F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7BE4918"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D358CE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94"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95" w14:textId="32801523" w:rsidR="00747784" w:rsidDel="00A71F9A" w:rsidRDefault="00000000">
      <w:pPr>
        <w:widowControl w:val="0"/>
        <w:pBdr>
          <w:top w:val="nil"/>
          <w:left w:val="nil"/>
          <w:bottom w:val="nil"/>
          <w:right w:val="nil"/>
          <w:between w:val="nil"/>
        </w:pBdr>
        <w:spacing w:before="440" w:line="230" w:lineRule="auto"/>
        <w:ind w:left="445" w:right="1" w:firstLine="3"/>
        <w:jc w:val="both"/>
        <w:rPr>
          <w:del w:id="123" w:author="Derek Fletcher" w:date="2024-01-22T15:38:00Z"/>
          <w:rFonts w:ascii="Times New Roman" w:eastAsia="Times New Roman" w:hAnsi="Times New Roman" w:cs="Times New Roman"/>
          <w:color w:val="000000"/>
          <w:sz w:val="23"/>
          <w:szCs w:val="23"/>
        </w:rPr>
      </w:pPr>
      <w:del w:id="124" w:author="Derek Fletcher" w:date="2024-01-22T15:38:00Z">
        <w:r w:rsidDel="00A71F9A">
          <w:rPr>
            <w:rFonts w:ascii="Times New Roman" w:eastAsia="Times New Roman" w:hAnsi="Times New Roman" w:cs="Times New Roman"/>
            <w:color w:val="000000"/>
            <w:sz w:val="23"/>
            <w:szCs w:val="23"/>
          </w:rPr>
          <w:delText xml:space="preserve">decision is based on Company’s violation of any applicable </w:delText>
        </w:r>
        <w:r w:rsidDel="00A71F9A">
          <w:rPr>
            <w:rFonts w:ascii="Times New Roman" w:eastAsia="Times New Roman" w:hAnsi="Times New Roman" w:cs="Times New Roman"/>
            <w:strike/>
            <w:color w:val="FF0000"/>
            <w:sz w:val="23"/>
            <w:szCs w:val="23"/>
          </w:rPr>
          <w:delText xml:space="preserve">Law </w:delText>
        </w:r>
        <w:r w:rsidDel="00A71F9A">
          <w:rPr>
            <w:rFonts w:ascii="Times New Roman" w:eastAsia="Times New Roman" w:hAnsi="Times New Roman" w:cs="Times New Roman"/>
            <w:color w:val="0000FF"/>
            <w:sz w:val="23"/>
            <w:szCs w:val="23"/>
            <w:u w:val="single"/>
          </w:rPr>
          <w:delText xml:space="preserve">Governmental Requirement </w:delText>
        </w:r>
        <w:r w:rsidDel="00A71F9A">
          <w:rPr>
            <w:rFonts w:ascii="Times New Roman" w:eastAsia="Times New Roman" w:hAnsi="Times New Roman" w:cs="Times New Roman"/>
            <w:color w:val="000000"/>
            <w:sz w:val="23"/>
            <w:szCs w:val="23"/>
          </w:rPr>
          <w:delText>or  Required Authorization</w:delText>
        </w:r>
        <w:r w:rsidDel="00A71F9A">
          <w:rPr>
            <w:rFonts w:ascii="Times New Roman" w:eastAsia="Times New Roman" w:hAnsi="Times New Roman" w:cs="Times New Roman"/>
            <w:color w:val="0000FF"/>
            <w:sz w:val="23"/>
            <w:szCs w:val="23"/>
            <w:u w:val="single"/>
          </w:rPr>
          <w:delText>. This obligation shall terminate the calendar year after the calendar year</w:delText>
        </w:r>
        <w:r w:rsidDel="00A71F9A">
          <w:rPr>
            <w:rFonts w:ascii="Times New Roman" w:eastAsia="Times New Roman" w:hAnsi="Times New Roman" w:cs="Times New Roman"/>
            <w:color w:val="0000FF"/>
            <w:sz w:val="23"/>
            <w:szCs w:val="23"/>
          </w:rPr>
          <w:delText xml:space="preserve">  </w:delText>
        </w:r>
        <w:r w:rsidDel="00A71F9A">
          <w:rPr>
            <w:rFonts w:ascii="Times New Roman" w:eastAsia="Times New Roman" w:hAnsi="Times New Roman" w:cs="Times New Roman"/>
            <w:color w:val="0000FF"/>
            <w:sz w:val="23"/>
            <w:szCs w:val="23"/>
            <w:u w:val="single"/>
          </w:rPr>
          <w:delText>in which the Term ends</w:delText>
        </w:r>
        <w:r w:rsidDel="00A71F9A">
          <w:rPr>
            <w:rFonts w:ascii="Times New Roman" w:eastAsia="Times New Roman" w:hAnsi="Times New Roman" w:cs="Times New Roman"/>
            <w:color w:val="000000"/>
            <w:sz w:val="23"/>
            <w:szCs w:val="23"/>
          </w:rPr>
          <w:delText xml:space="preserve">.  </w:delText>
        </w:r>
      </w:del>
    </w:p>
    <w:p w14:paraId="00000096" w14:textId="77777777" w:rsidR="00747784" w:rsidRDefault="00000000">
      <w:pPr>
        <w:widowControl w:val="0"/>
        <w:pBdr>
          <w:top w:val="nil"/>
          <w:left w:val="nil"/>
          <w:bottom w:val="nil"/>
          <w:right w:val="nil"/>
          <w:between w:val="nil"/>
        </w:pBdr>
        <w:spacing w:before="282" w:line="230" w:lineRule="auto"/>
        <w:ind w:left="442" w:firstLine="723"/>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2.8. </w:t>
      </w:r>
      <w:r>
        <w:rPr>
          <w:rFonts w:ascii="Times New Roman" w:eastAsia="Times New Roman" w:hAnsi="Times New Roman" w:cs="Times New Roman"/>
          <w:color w:val="000000"/>
          <w:sz w:val="23"/>
          <w:szCs w:val="23"/>
          <w:u w:val="single"/>
        </w:rPr>
        <w:t>Disposal Guarantee</w:t>
      </w:r>
      <w:r>
        <w:rPr>
          <w:rFonts w:ascii="Times New Roman" w:eastAsia="Times New Roman" w:hAnsi="Times New Roman" w:cs="Times New Roman"/>
          <w:color w:val="000000"/>
          <w:sz w:val="23"/>
          <w:szCs w:val="23"/>
        </w:rPr>
        <w:t xml:space="preserve">. Company guarantees </w:t>
      </w:r>
      <w:proofErr w:type="gramStart"/>
      <w:r>
        <w:rPr>
          <w:rFonts w:ascii="Times New Roman" w:eastAsia="Times New Roman" w:hAnsi="Times New Roman" w:cs="Times New Roman"/>
          <w:color w:val="000000"/>
          <w:sz w:val="23"/>
          <w:szCs w:val="23"/>
        </w:rPr>
        <w:t xml:space="preserve">that </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00"/>
          <w:sz w:val="23"/>
          <w:szCs w:val="23"/>
        </w:rPr>
        <w:t>it</w:t>
      </w:r>
      <w:proofErr w:type="gramEnd"/>
      <w:r>
        <w:rPr>
          <w:rFonts w:ascii="Times New Roman" w:eastAsia="Times New Roman" w:hAnsi="Times New Roman" w:cs="Times New Roman"/>
          <w:color w:val="000000"/>
          <w:sz w:val="23"/>
          <w:szCs w:val="23"/>
        </w:rPr>
        <w:t xml:space="preserve"> will accept County Waste at the  Landfill; provided, that, Company shall not accept any such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that constitutes an  Unacceptable Waste</w:t>
      </w:r>
      <w:r>
        <w:rPr>
          <w:rFonts w:ascii="Times New Roman" w:eastAsia="Times New Roman" w:hAnsi="Times New Roman" w:cs="Times New Roman"/>
          <w:strike/>
          <w:color w:val="FF0000"/>
          <w:sz w:val="23"/>
          <w:szCs w:val="23"/>
        </w:rPr>
        <w:t>; and</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97" w14:textId="77777777" w:rsidR="00747784" w:rsidRDefault="00000000">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(c) residents of Russell County shall be permitted to use the Landfill for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disposal of their own Acceptable Wastes (“</w:t>
      </w:r>
      <w:r>
        <w:rPr>
          <w:rFonts w:ascii="Times" w:eastAsia="Times" w:hAnsi="Times" w:cs="Times"/>
          <w:b/>
          <w:strike/>
          <w:color w:val="FF0000"/>
          <w:sz w:val="23"/>
          <w:szCs w:val="23"/>
        </w:rPr>
        <w:t>Resident Waste</w:t>
      </w:r>
      <w:r>
        <w:rPr>
          <w:rFonts w:ascii="Times New Roman" w:eastAsia="Times New Roman" w:hAnsi="Times New Roman" w:cs="Times New Roman"/>
          <w:strike/>
          <w:color w:val="FF0000"/>
          <w:sz w:val="23"/>
          <w:szCs w:val="23"/>
        </w:rPr>
        <w:t>”) for so long as the Landfill is open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 is accepting such waste; provided, that, Company will only be required to accept Resident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Waste (</w:t>
      </w:r>
      <w:proofErr w:type="spellStart"/>
      <w:r>
        <w:rPr>
          <w:rFonts w:ascii="Times New Roman" w:eastAsia="Times New Roman" w:hAnsi="Times New Roman" w:cs="Times New Roman"/>
          <w:strike/>
          <w:color w:val="FF0000"/>
          <w:sz w:val="23"/>
          <w:szCs w:val="23"/>
        </w:rPr>
        <w:t>i</w:t>
      </w:r>
      <w:proofErr w:type="spellEnd"/>
      <w:r>
        <w:rPr>
          <w:rFonts w:ascii="Times New Roman" w:eastAsia="Times New Roman" w:hAnsi="Times New Roman" w:cs="Times New Roman"/>
          <w:strike/>
          <w:color w:val="FF0000"/>
          <w:sz w:val="23"/>
          <w:szCs w:val="23"/>
        </w:rPr>
        <w:t>) delivered by residents in their personal, non-commercial vehicles (i.e., non-commercial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cars and pickup trucks without side-rails); (ii) upon presentation of evidence reasonably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satisfactory to Company that the resident is indeed a resident of Russell County (which may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include, but is not limited to, the resident’s driver’s license showing a Russell County address, </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together with a utility bill showing such address). Company may deny access to the Landfill </w:t>
      </w:r>
      <w:proofErr w:type="gramStart"/>
      <w:r>
        <w:rPr>
          <w:rFonts w:ascii="Times New Roman" w:eastAsia="Times New Roman" w:hAnsi="Times New Roman" w:cs="Times New Roman"/>
          <w:strike/>
          <w:color w:val="FF0000"/>
          <w:sz w:val="23"/>
          <w:szCs w:val="23"/>
        </w:rPr>
        <w:t>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anyone</w:t>
      </w:r>
      <w:proofErr w:type="gramEnd"/>
      <w:r>
        <w:rPr>
          <w:rFonts w:ascii="Times New Roman" w:eastAsia="Times New Roman" w:hAnsi="Times New Roman" w:cs="Times New Roman"/>
          <w:strike/>
          <w:color w:val="FF0000"/>
          <w:sz w:val="23"/>
          <w:szCs w:val="23"/>
        </w:rPr>
        <w:t xml:space="preserve"> who attempts to bring such waste who is not a resident of Russell County, and may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establish reasonable restrictions and measures with respect to the amount of Resident Waste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accepted in a given time period.</w:t>
      </w:r>
      <w:r>
        <w:rPr>
          <w:rFonts w:ascii="Times New Roman" w:eastAsia="Times New Roman" w:hAnsi="Times New Roman" w:cs="Times New Roman"/>
          <w:color w:val="FF0000"/>
          <w:sz w:val="23"/>
          <w:szCs w:val="23"/>
        </w:rPr>
        <w:t xml:space="preserve">  </w:t>
      </w:r>
    </w:p>
    <w:p w14:paraId="00000098" w14:textId="77777777" w:rsidR="00747784" w:rsidRDefault="00000000">
      <w:pPr>
        <w:widowControl w:val="0"/>
        <w:pBdr>
          <w:top w:val="nil"/>
          <w:left w:val="nil"/>
          <w:bottom w:val="nil"/>
          <w:right w:val="nil"/>
          <w:between w:val="nil"/>
        </w:pBdr>
        <w:spacing w:before="6"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2.9.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10.</w:t>
      </w:r>
      <w:r>
        <w:rPr>
          <w:rFonts w:ascii="Times New Roman" w:eastAsia="Times New Roman" w:hAnsi="Times New Roman" w:cs="Times New Roman"/>
          <w:color w:val="000000"/>
          <w:sz w:val="23"/>
          <w:szCs w:val="23"/>
          <w:u w:val="single"/>
        </w:rPr>
        <w:t>County</w:t>
      </w:r>
      <w:proofErr w:type="gramEnd"/>
      <w:r>
        <w:rPr>
          <w:rFonts w:ascii="Times New Roman" w:eastAsia="Times New Roman" w:hAnsi="Times New Roman" w:cs="Times New Roman"/>
          <w:color w:val="000000"/>
          <w:sz w:val="23"/>
          <w:szCs w:val="23"/>
          <w:u w:val="single"/>
        </w:rPr>
        <w:t xml:space="preserve"> Collection Sites</w:t>
      </w:r>
      <w:r>
        <w:rPr>
          <w:rFonts w:ascii="Times New Roman" w:eastAsia="Times New Roman" w:hAnsi="Times New Roman" w:cs="Times New Roman"/>
          <w:color w:val="000000"/>
          <w:sz w:val="23"/>
          <w:szCs w:val="23"/>
        </w:rPr>
        <w:t xml:space="preserve">.  </w:t>
      </w:r>
    </w:p>
    <w:p w14:paraId="00000099" w14:textId="77777777" w:rsidR="00747784" w:rsidRDefault="00000000">
      <w:pPr>
        <w:widowControl w:val="0"/>
        <w:pBdr>
          <w:top w:val="nil"/>
          <w:left w:val="nil"/>
          <w:bottom w:val="nil"/>
          <w:right w:val="nil"/>
          <w:between w:val="nil"/>
        </w:pBdr>
        <w:spacing w:before="272" w:line="226" w:lineRule="auto"/>
        <w:ind w:left="443" w:firstLine="1447"/>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000000"/>
          <w:sz w:val="23"/>
          <w:szCs w:val="23"/>
        </w:rPr>
        <w:t xml:space="preserve">(a) The County has established, and may further develop, County </w:t>
      </w:r>
      <w:proofErr w:type="gramStart"/>
      <w:r>
        <w:rPr>
          <w:rFonts w:ascii="Times New Roman" w:eastAsia="Times New Roman" w:hAnsi="Times New Roman" w:cs="Times New Roman"/>
          <w:color w:val="000000"/>
          <w:sz w:val="23"/>
          <w:szCs w:val="23"/>
        </w:rPr>
        <w:t>Collection  Sites</w:t>
      </w:r>
      <w:proofErr w:type="gramEnd"/>
      <w:r>
        <w:rPr>
          <w:rFonts w:ascii="Times New Roman" w:eastAsia="Times New Roman" w:hAnsi="Times New Roman" w:cs="Times New Roman"/>
          <w:color w:val="000000"/>
          <w:sz w:val="23"/>
          <w:szCs w:val="23"/>
        </w:rPr>
        <w:t xml:space="preserve">. The County Collection Sites consist (or may in the future consist) of recycling </w:t>
      </w:r>
      <w:proofErr w:type="gramStart"/>
      <w:r>
        <w:rPr>
          <w:rFonts w:ascii="Times New Roman" w:eastAsia="Times New Roman" w:hAnsi="Times New Roman" w:cs="Times New Roman"/>
          <w:color w:val="000000"/>
          <w:sz w:val="23"/>
          <w:szCs w:val="23"/>
        </w:rPr>
        <w:t>containers,  trash</w:t>
      </w:r>
      <w:proofErr w:type="gramEnd"/>
      <w:r>
        <w:rPr>
          <w:rFonts w:ascii="Times New Roman" w:eastAsia="Times New Roman" w:hAnsi="Times New Roman" w:cs="Times New Roman"/>
          <w:color w:val="000000"/>
          <w:sz w:val="23"/>
          <w:szCs w:val="23"/>
        </w:rPr>
        <w:t xml:space="preserve"> disposal containers, and compacting equipment. </w:t>
      </w:r>
      <w:r>
        <w:rPr>
          <w:rFonts w:ascii="Times New Roman" w:eastAsia="Times New Roman" w:hAnsi="Times New Roman" w:cs="Times New Roman"/>
          <w:strike/>
          <w:color w:val="FF0000"/>
          <w:sz w:val="23"/>
          <w:szCs w:val="23"/>
        </w:rPr>
        <w:t xml:space="preserve">The maximum number of County </w:t>
      </w:r>
      <w:proofErr w:type="gramStart"/>
      <w:r>
        <w:rPr>
          <w:rFonts w:ascii="Times New Roman" w:eastAsia="Times New Roman" w:hAnsi="Times New Roman" w:cs="Times New Roman"/>
          <w:strike/>
          <w:color w:val="FF0000"/>
          <w:sz w:val="23"/>
          <w:szCs w:val="23"/>
        </w:rPr>
        <w:t>Collection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Sites</w:t>
      </w:r>
      <w:proofErr w:type="gramEnd"/>
      <w:r>
        <w:rPr>
          <w:rFonts w:ascii="Times New Roman" w:eastAsia="Times New Roman" w:hAnsi="Times New Roman" w:cs="Times New Roman"/>
          <w:strike/>
          <w:color w:val="FF0000"/>
          <w:sz w:val="23"/>
          <w:szCs w:val="23"/>
        </w:rPr>
        <w:t xml:space="preserve"> shall be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7</w:t>
      </w:r>
      <w:r>
        <w:rPr>
          <w:rFonts w:ascii="Times New Roman" w:eastAsia="Times New Roman" w:hAnsi="Times New Roman" w:cs="Times New Roman"/>
          <w:color w:val="FF0000"/>
          <w:sz w:val="16"/>
          <w:szCs w:val="16"/>
        </w:rPr>
        <w:t xml:space="preserve"> </w:t>
      </w:r>
    </w:p>
    <w:p w14:paraId="0000009A" w14:textId="77777777" w:rsidR="00747784" w:rsidRDefault="00000000">
      <w:pPr>
        <w:widowControl w:val="0"/>
        <w:pBdr>
          <w:top w:val="nil"/>
          <w:left w:val="nil"/>
          <w:bottom w:val="nil"/>
          <w:right w:val="nil"/>
          <w:between w:val="nil"/>
        </w:pBdr>
        <w:spacing w:before="285" w:line="230" w:lineRule="auto"/>
        <w:ind w:left="450" w:right="1" w:firstLine="144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The County shall determine, in its sole discretion, the operating hours </w:t>
      </w:r>
      <w:proofErr w:type="gramStart"/>
      <w:r>
        <w:rPr>
          <w:rFonts w:ascii="Times New Roman" w:eastAsia="Times New Roman" w:hAnsi="Times New Roman" w:cs="Times New Roman"/>
          <w:color w:val="000000"/>
          <w:sz w:val="23"/>
          <w:szCs w:val="23"/>
        </w:rPr>
        <w:t>of  each</w:t>
      </w:r>
      <w:proofErr w:type="gramEnd"/>
      <w:r>
        <w:rPr>
          <w:rFonts w:ascii="Times New Roman" w:eastAsia="Times New Roman" w:hAnsi="Times New Roman" w:cs="Times New Roman"/>
          <w:color w:val="000000"/>
          <w:sz w:val="23"/>
          <w:szCs w:val="23"/>
        </w:rPr>
        <w:t xml:space="preserve"> County Collection Site.  </w:t>
      </w:r>
    </w:p>
    <w:p w14:paraId="0000009B" w14:textId="77777777" w:rsidR="00747784" w:rsidRDefault="00000000">
      <w:pPr>
        <w:widowControl w:val="0"/>
        <w:pBdr>
          <w:top w:val="nil"/>
          <w:left w:val="nil"/>
          <w:bottom w:val="nil"/>
          <w:right w:val="nil"/>
          <w:between w:val="nil"/>
        </w:pBdr>
        <w:spacing w:before="282" w:line="230" w:lineRule="auto"/>
        <w:ind w:left="440" w:right="1" w:firstLine="1450"/>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strike/>
          <w:color w:val="FF0000"/>
          <w:sz w:val="23"/>
          <w:szCs w:val="23"/>
        </w:rPr>
        <w:t xml:space="preserve">Company shall, upon the County’s written request, and without </w:t>
      </w:r>
      <w:proofErr w:type="gramStart"/>
      <w:r>
        <w:rPr>
          <w:rFonts w:ascii="Times New Roman" w:eastAsia="Times New Roman" w:hAnsi="Times New Roman" w:cs="Times New Roman"/>
          <w:strike/>
          <w:color w:val="FF0000"/>
          <w:sz w:val="23"/>
          <w:szCs w:val="23"/>
        </w:rPr>
        <w:t>charge,</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rovide</w:t>
      </w:r>
      <w:proofErr w:type="gramEnd"/>
      <w:r>
        <w:rPr>
          <w:rFonts w:ascii="Times New Roman" w:eastAsia="Times New Roman" w:hAnsi="Times New Roman" w:cs="Times New Roman"/>
          <w:strike/>
          <w:color w:val="FF0000"/>
          <w:sz w:val="23"/>
          <w:szCs w:val="23"/>
        </w:rPr>
        <w:t xml:space="preserve"> disposal service for each County Collection Site, including </w:t>
      </w:r>
      <w:r>
        <w:rPr>
          <w:rFonts w:ascii="Times New Roman" w:eastAsia="Times New Roman" w:hAnsi="Times New Roman" w:cs="Times New Roman"/>
          <w:color w:val="0000FF"/>
          <w:sz w:val="23"/>
          <w:szCs w:val="23"/>
          <w:u w:val="single"/>
        </w:rPr>
        <w:t>The County shall be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responsible for the </w:t>
      </w:r>
      <w:r>
        <w:rPr>
          <w:rFonts w:ascii="Times New Roman" w:eastAsia="Times New Roman" w:hAnsi="Times New Roman" w:cs="Times New Roman"/>
          <w:color w:val="000000"/>
          <w:sz w:val="23"/>
          <w:szCs w:val="23"/>
        </w:rPr>
        <w:t xml:space="preserve">collection and transportation of the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from </w:t>
      </w:r>
      <w:r>
        <w:rPr>
          <w:rFonts w:ascii="Times New Roman" w:eastAsia="Times New Roman" w:hAnsi="Times New Roman" w:cs="Times New Roman"/>
          <w:strike/>
          <w:color w:val="FF0000"/>
          <w:sz w:val="23"/>
          <w:szCs w:val="23"/>
        </w:rPr>
        <w:t xml:space="preserve">such sites </w:t>
      </w:r>
      <w:r>
        <w:rPr>
          <w:rFonts w:ascii="Times New Roman" w:eastAsia="Times New Roman" w:hAnsi="Times New Roman" w:cs="Times New Roman"/>
          <w:color w:val="0000FF"/>
          <w:sz w:val="23"/>
          <w:szCs w:val="23"/>
          <w:u w:val="single"/>
        </w:rPr>
        <w:t>the County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Collection Site </w:t>
      </w:r>
      <w:r>
        <w:rPr>
          <w:rFonts w:ascii="Times New Roman" w:eastAsia="Times New Roman" w:hAnsi="Times New Roman" w:cs="Times New Roman"/>
          <w:color w:val="000000"/>
          <w:sz w:val="23"/>
          <w:szCs w:val="23"/>
        </w:rPr>
        <w:t>to the Landfill</w:t>
      </w:r>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color w:val="000000"/>
          <w:sz w:val="23"/>
          <w:szCs w:val="23"/>
        </w:rPr>
        <w:t xml:space="preserve">in order to provide disposal of the </w:t>
      </w:r>
      <w:r>
        <w:rPr>
          <w:rFonts w:ascii="Times New Roman" w:eastAsia="Times New Roman" w:hAnsi="Times New Roman" w:cs="Times New Roman"/>
          <w:strike/>
          <w:color w:val="FF0000"/>
          <w:sz w:val="23"/>
          <w:szCs w:val="23"/>
        </w:rPr>
        <w:t xml:space="preserve">county’s </w:t>
      </w:r>
      <w:proofErr w:type="spellStart"/>
      <w:r>
        <w:rPr>
          <w:rFonts w:ascii="Times New Roman" w:eastAsia="Times New Roman" w:hAnsi="Times New Roman" w:cs="Times New Roman"/>
          <w:color w:val="0000FF"/>
          <w:sz w:val="23"/>
          <w:szCs w:val="23"/>
          <w:u w:val="single"/>
        </w:rPr>
        <w:t>County’s</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residential,  non-commercial, non-</w:t>
      </w:r>
      <w:r>
        <w:rPr>
          <w:rFonts w:ascii="Times New Roman" w:eastAsia="Times New Roman" w:hAnsi="Times New Roman" w:cs="Times New Roman"/>
          <w:color w:val="000000"/>
          <w:sz w:val="23"/>
          <w:szCs w:val="23"/>
        </w:rPr>
        <w:lastRenderedPageBreak/>
        <w:t xml:space="preserve">industrial solid </w:t>
      </w:r>
      <w:r>
        <w:rPr>
          <w:rFonts w:ascii="Times New Roman" w:eastAsia="Times New Roman" w:hAnsi="Times New Roman" w:cs="Times New Roman"/>
          <w:strike/>
          <w:color w:val="FF0000"/>
          <w:sz w:val="23"/>
          <w:szCs w:val="23"/>
        </w:rPr>
        <w:t xml:space="preserve">waste. Such pickups shall occur no less than twice </w:t>
      </w:r>
      <w:proofErr w:type="gramStart"/>
      <w:r>
        <w:rPr>
          <w:rFonts w:ascii="Times New Roman" w:eastAsia="Times New Roman" w:hAnsi="Times New Roman" w:cs="Times New Roman"/>
          <w:strike/>
          <w:color w:val="FF0000"/>
          <w:sz w:val="23"/>
          <w:szCs w:val="23"/>
        </w:rPr>
        <w:t>per</w:t>
      </w:r>
      <w:r>
        <w:rPr>
          <w:rFonts w:ascii="Times New Roman" w:eastAsia="Times New Roman" w:hAnsi="Times New Roman" w:cs="Times New Roman"/>
          <w:color w:val="FF0000"/>
          <w:sz w:val="23"/>
          <w:szCs w:val="23"/>
        </w:rPr>
        <w:t xml:space="preserve">  </w:t>
      </w:r>
      <w:proofErr w:type="spellStart"/>
      <w:r>
        <w:rPr>
          <w:rFonts w:ascii="Times New Roman" w:eastAsia="Times New Roman" w:hAnsi="Times New Roman" w:cs="Times New Roman"/>
          <w:strike/>
          <w:color w:val="FF0000"/>
          <w:sz w:val="23"/>
          <w:szCs w:val="23"/>
        </w:rPr>
        <w:t>week</w:t>
      </w:r>
      <w:proofErr w:type="gramEnd"/>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09C" w14:textId="77777777" w:rsidR="00747784" w:rsidRDefault="00000000">
      <w:pPr>
        <w:widowControl w:val="0"/>
        <w:pBdr>
          <w:top w:val="nil"/>
          <w:left w:val="nil"/>
          <w:bottom w:val="nil"/>
          <w:right w:val="nil"/>
          <w:between w:val="nil"/>
        </w:pBdr>
        <w:spacing w:before="282" w:line="230" w:lineRule="auto"/>
        <w:ind w:left="450" w:right="1" w:firstLine="1441"/>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(d) All Acceptable Wastes from any County Collection Site shall be treated </w:t>
      </w:r>
      <w:proofErr w:type="gramStart"/>
      <w:r>
        <w:rPr>
          <w:rFonts w:ascii="Times New Roman" w:eastAsia="Times New Roman" w:hAnsi="Times New Roman" w:cs="Times New Roman"/>
          <w:color w:val="0000FF"/>
          <w:sz w:val="23"/>
          <w:szCs w:val="23"/>
          <w:u w:val="single"/>
        </w:rPr>
        <w:t>as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County</w:t>
      </w:r>
      <w:proofErr w:type="gramEnd"/>
      <w:r>
        <w:rPr>
          <w:rFonts w:ascii="Times New Roman" w:eastAsia="Times New Roman" w:hAnsi="Times New Roman" w:cs="Times New Roman"/>
          <w:color w:val="0000FF"/>
          <w:sz w:val="23"/>
          <w:szCs w:val="23"/>
          <w:u w:val="single"/>
        </w:rPr>
        <w:t xml:space="preserve"> Waste.</w:t>
      </w:r>
      <w:r>
        <w:rPr>
          <w:rFonts w:ascii="Times New Roman" w:eastAsia="Times New Roman" w:hAnsi="Times New Roman" w:cs="Times New Roman"/>
          <w:color w:val="0000FF"/>
          <w:sz w:val="23"/>
          <w:szCs w:val="23"/>
        </w:rPr>
        <w:t xml:space="preserve">  </w:t>
      </w:r>
    </w:p>
    <w:p w14:paraId="0000009D" w14:textId="77777777" w:rsidR="00747784" w:rsidRDefault="00000000">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(d) With respect to any existing County Collection Site, or upon </w:t>
      </w:r>
      <w:proofErr w:type="gramStart"/>
      <w:r>
        <w:rPr>
          <w:rFonts w:ascii="Times New Roman" w:eastAsia="Times New Roman" w:hAnsi="Times New Roman" w:cs="Times New Roman"/>
          <w:strike/>
          <w:color w:val="FF0000"/>
          <w:sz w:val="23"/>
          <w:szCs w:val="23"/>
        </w:rPr>
        <w:t>establishment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of</w:t>
      </w:r>
      <w:proofErr w:type="gramEnd"/>
      <w:r>
        <w:rPr>
          <w:rFonts w:ascii="Times New Roman" w:eastAsia="Times New Roman" w:hAnsi="Times New Roman" w:cs="Times New Roman"/>
          <w:strike/>
          <w:color w:val="FF0000"/>
          <w:sz w:val="23"/>
          <w:szCs w:val="23"/>
        </w:rPr>
        <w:t xml:space="preserve"> any additional County Collection Site, the County may, by written notice to Company, assign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to Company, and Company shall assume from the County, operational control of such sites. </w:t>
      </w:r>
      <w:proofErr w:type="gramStart"/>
      <w:r>
        <w:rPr>
          <w:rFonts w:ascii="Times New Roman" w:eastAsia="Times New Roman" w:hAnsi="Times New Roman" w:cs="Times New Roman"/>
          <w:strike/>
          <w:color w:val="FF0000"/>
          <w:sz w:val="23"/>
          <w:szCs w:val="23"/>
        </w:rPr>
        <w:t>As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applicable</w:t>
      </w:r>
      <w:proofErr w:type="gramEnd"/>
      <w:r>
        <w:rPr>
          <w:rFonts w:ascii="Times New Roman" w:eastAsia="Times New Roman" w:hAnsi="Times New Roman" w:cs="Times New Roman"/>
          <w:strike/>
          <w:color w:val="FF0000"/>
          <w:sz w:val="23"/>
          <w:szCs w:val="23"/>
        </w:rPr>
        <w:t xml:space="preserv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shall obtain all permits and approvals necessary for the operation of such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County Collection Sites and shall operate the same in accordance with all applicable Laws.</w:t>
      </w:r>
      <w:r>
        <w:rPr>
          <w:rFonts w:ascii="Times New Roman" w:eastAsia="Times New Roman" w:hAnsi="Times New Roman" w:cs="Times New Roman"/>
          <w:color w:val="FF0000"/>
          <w:sz w:val="23"/>
          <w:szCs w:val="23"/>
        </w:rPr>
        <w:t xml:space="preserve">  </w:t>
      </w:r>
    </w:p>
    <w:p w14:paraId="0000009E" w14:textId="77777777" w:rsidR="00747784" w:rsidRDefault="00000000">
      <w:pPr>
        <w:widowControl w:val="0"/>
        <w:pBdr>
          <w:top w:val="nil"/>
          <w:left w:val="nil"/>
          <w:bottom w:val="nil"/>
          <w:right w:val="nil"/>
          <w:between w:val="nil"/>
        </w:pBdr>
        <w:spacing w:before="627" w:line="240" w:lineRule="auto"/>
        <w:ind w:left="44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7</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Date to be determined.</w:t>
      </w:r>
      <w:r>
        <w:rPr>
          <w:rFonts w:ascii="Times New Roman" w:eastAsia="Times New Roman" w:hAnsi="Times New Roman" w:cs="Times New Roman"/>
          <w:color w:val="FF0000"/>
          <w:sz w:val="19"/>
          <w:szCs w:val="19"/>
        </w:rPr>
        <w:t xml:space="preserve"> </w:t>
      </w:r>
    </w:p>
    <w:p w14:paraId="0000009F"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125" w:author="Derek Fletcher" w:date="2024-01-23T11:35:00Z">
        <w:r w:rsidDel="00690B20">
          <w:rPr>
            <w:rFonts w:ascii="Times New Roman" w:eastAsia="Times New Roman" w:hAnsi="Times New Roman" w:cs="Times New Roman"/>
            <w:color w:val="000000"/>
            <w:sz w:val="23"/>
            <w:szCs w:val="23"/>
          </w:rPr>
          <w:delText>11</w:delText>
        </w:r>
      </w:del>
      <w:r>
        <w:rPr>
          <w:rFonts w:ascii="Times New Roman" w:eastAsia="Times New Roman" w:hAnsi="Times New Roman" w:cs="Times New Roman"/>
          <w:color w:val="000000"/>
          <w:sz w:val="23"/>
          <w:szCs w:val="23"/>
        </w:rPr>
        <w:t xml:space="preserve">  </w:t>
      </w:r>
    </w:p>
    <w:p w14:paraId="000000A0"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A1"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8C85AC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6590F6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35B6B5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CBEF9A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9211C1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CF0539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A2"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A3" w14:textId="77777777" w:rsidR="00747784" w:rsidRDefault="00000000">
      <w:pPr>
        <w:widowControl w:val="0"/>
        <w:pBdr>
          <w:top w:val="nil"/>
          <w:left w:val="nil"/>
          <w:bottom w:val="nil"/>
          <w:right w:val="nil"/>
          <w:between w:val="nil"/>
        </w:pBdr>
        <w:spacing w:before="440" w:line="230" w:lineRule="auto"/>
        <w:ind w:left="443" w:right="1" w:firstLine="1447"/>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(e) At any time, the County shall have the right to close, on a permanent </w:t>
      </w:r>
      <w:proofErr w:type="gramStart"/>
      <w:r>
        <w:rPr>
          <w:rFonts w:ascii="Times New Roman" w:eastAsia="Times New Roman" w:hAnsi="Times New Roman" w:cs="Times New Roman"/>
          <w:strike/>
          <w:color w:val="FF0000"/>
          <w:sz w:val="23"/>
          <w:szCs w:val="23"/>
        </w:rPr>
        <w:t>or</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temporary</w:t>
      </w:r>
      <w:proofErr w:type="gramEnd"/>
      <w:r>
        <w:rPr>
          <w:rFonts w:ascii="Times New Roman" w:eastAsia="Times New Roman" w:hAnsi="Times New Roman" w:cs="Times New Roman"/>
          <w:strike/>
          <w:color w:val="FF0000"/>
          <w:sz w:val="23"/>
          <w:szCs w:val="23"/>
        </w:rPr>
        <w:t xml:space="preserve"> basis, decommission, and dismantle any County Collection Site.</w:t>
      </w:r>
      <w:r>
        <w:rPr>
          <w:rFonts w:ascii="Times New Roman" w:eastAsia="Times New Roman" w:hAnsi="Times New Roman" w:cs="Times New Roman"/>
          <w:color w:val="FF0000"/>
          <w:sz w:val="23"/>
          <w:szCs w:val="23"/>
        </w:rPr>
        <w:t xml:space="preserve"> </w:t>
      </w:r>
    </w:p>
    <w:p w14:paraId="000000A4" w14:textId="77777777" w:rsidR="00747784" w:rsidRDefault="00000000">
      <w:pPr>
        <w:widowControl w:val="0"/>
        <w:pBdr>
          <w:top w:val="nil"/>
          <w:left w:val="nil"/>
          <w:bottom w:val="nil"/>
          <w:right w:val="nil"/>
          <w:between w:val="nil"/>
        </w:pBdr>
        <w:spacing w:before="6" w:line="240" w:lineRule="auto"/>
        <w:ind w:left="1166"/>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2.10.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11.</w:t>
      </w:r>
      <w:r>
        <w:rPr>
          <w:rFonts w:ascii="Times New Roman" w:eastAsia="Times New Roman" w:hAnsi="Times New Roman" w:cs="Times New Roman"/>
          <w:color w:val="000000"/>
          <w:sz w:val="23"/>
          <w:szCs w:val="23"/>
          <w:u w:val="single"/>
        </w:rPr>
        <w:t>Hours</w:t>
      </w:r>
      <w:proofErr w:type="gramEnd"/>
      <w:r>
        <w:rPr>
          <w:rFonts w:ascii="Times New Roman" w:eastAsia="Times New Roman" w:hAnsi="Times New Roman" w:cs="Times New Roman"/>
          <w:color w:val="000000"/>
          <w:sz w:val="23"/>
          <w:szCs w:val="23"/>
          <w:u w:val="single"/>
        </w:rPr>
        <w:t xml:space="preserve"> of Operation; Access and Security</w:t>
      </w:r>
      <w:r>
        <w:rPr>
          <w:rFonts w:ascii="Times New Roman" w:eastAsia="Times New Roman" w:hAnsi="Times New Roman" w:cs="Times New Roman"/>
          <w:color w:val="0000FF"/>
          <w:sz w:val="23"/>
          <w:szCs w:val="23"/>
          <w:u w:val="single"/>
        </w:rPr>
        <w:t>; Service Area</w:t>
      </w:r>
      <w:r>
        <w:rPr>
          <w:rFonts w:ascii="Times New Roman" w:eastAsia="Times New Roman" w:hAnsi="Times New Roman" w:cs="Times New Roman"/>
          <w:color w:val="000000"/>
          <w:sz w:val="23"/>
          <w:szCs w:val="23"/>
        </w:rPr>
        <w:t xml:space="preserve">. </w:t>
      </w:r>
    </w:p>
    <w:p w14:paraId="000000A5" w14:textId="742A1C39" w:rsidR="00747784" w:rsidRDefault="00000000">
      <w:pPr>
        <w:widowControl w:val="0"/>
        <w:pBdr>
          <w:top w:val="nil"/>
          <w:left w:val="nil"/>
          <w:bottom w:val="nil"/>
          <w:right w:val="nil"/>
          <w:between w:val="nil"/>
        </w:pBdr>
        <w:spacing w:before="272" w:line="230" w:lineRule="auto"/>
        <w:ind w:left="443" w:right="1" w:firstLine="1447"/>
        <w:jc w:val="both"/>
        <w:rPr>
          <w:ins w:id="126" w:author="Derek Fletcher" w:date="2024-01-22T15:40:00Z"/>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(a) The Landfill shall be open Monday through Saturday, except for </w:t>
      </w:r>
      <w:proofErr w:type="gramStart"/>
      <w:r>
        <w:rPr>
          <w:rFonts w:ascii="Times New Roman" w:eastAsia="Times New Roman" w:hAnsi="Times New Roman" w:cs="Times New Roman"/>
          <w:strike/>
          <w:color w:val="FF0000"/>
          <w:sz w:val="23"/>
          <w:szCs w:val="23"/>
        </w:rPr>
        <w:t xml:space="preserve">New </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Year’s</w:t>
      </w:r>
      <w:proofErr w:type="gramEnd"/>
      <w:r>
        <w:rPr>
          <w:rFonts w:ascii="Times New Roman" w:eastAsia="Times New Roman" w:hAnsi="Times New Roman" w:cs="Times New Roman"/>
          <w:strike/>
          <w:color w:val="FF0000"/>
          <w:sz w:val="23"/>
          <w:szCs w:val="23"/>
        </w:rPr>
        <w:t xml:space="preserve"> Day, Memorial Day, Independence Day, Labor Day, Thanksgiving Day, and Christmas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Day.</w:t>
      </w:r>
      <w:r>
        <w:rPr>
          <w:rFonts w:ascii="Times New Roman" w:eastAsia="Times New Roman" w:hAnsi="Times New Roman" w:cs="Times New Roman"/>
          <w:color w:val="FF0000"/>
          <w:sz w:val="23"/>
          <w:szCs w:val="23"/>
        </w:rPr>
        <w:t xml:space="preserve"> </w:t>
      </w:r>
      <w:ins w:id="127" w:author="Derek Fletcher" w:date="2024-01-22T15:40:00Z">
        <w:r w:rsidR="00A71F9A">
          <w:rPr>
            <w:rFonts w:ascii="Times New Roman" w:eastAsia="Times New Roman" w:hAnsi="Times New Roman" w:cs="Times New Roman"/>
            <w:color w:val="FF0000"/>
            <w:sz w:val="23"/>
            <w:szCs w:val="23"/>
          </w:rPr>
          <w:t>(a) The landfill operating hours shall be as determined by the Company.</w:t>
        </w:r>
      </w:ins>
    </w:p>
    <w:p w14:paraId="518C1E4A" w14:textId="77777777" w:rsidR="00A71F9A" w:rsidRDefault="00A71F9A">
      <w:pPr>
        <w:widowControl w:val="0"/>
        <w:pBdr>
          <w:top w:val="nil"/>
          <w:left w:val="nil"/>
          <w:bottom w:val="nil"/>
          <w:right w:val="nil"/>
          <w:between w:val="nil"/>
        </w:pBdr>
        <w:spacing w:before="272" w:line="230" w:lineRule="auto"/>
        <w:ind w:left="443" w:right="1" w:firstLine="1447"/>
        <w:jc w:val="both"/>
        <w:rPr>
          <w:rFonts w:ascii="Times New Roman" w:eastAsia="Times New Roman" w:hAnsi="Times New Roman" w:cs="Times New Roman"/>
          <w:color w:val="FF0000"/>
          <w:sz w:val="23"/>
          <w:szCs w:val="23"/>
        </w:rPr>
      </w:pPr>
    </w:p>
    <w:p w14:paraId="000000A6" w14:textId="233EB5E4" w:rsidR="00747784" w:rsidRDefault="00000000">
      <w:pPr>
        <w:widowControl w:val="0"/>
        <w:pBdr>
          <w:top w:val="nil"/>
          <w:left w:val="nil"/>
          <w:bottom w:val="nil"/>
          <w:right w:val="nil"/>
          <w:between w:val="nil"/>
        </w:pBdr>
        <w:spacing w:before="6" w:line="230" w:lineRule="auto"/>
        <w:ind w:left="440" w:firstLine="14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w:t>
      </w:r>
      <w:ins w:id="128" w:author="Derek Fletcher" w:date="2024-01-22T15:40:00Z">
        <w:r w:rsidR="00A71F9A">
          <w:rPr>
            <w:rFonts w:ascii="Times New Roman" w:eastAsia="Times New Roman" w:hAnsi="Times New Roman" w:cs="Times New Roman"/>
            <w:color w:val="0000FF"/>
            <w:sz w:val="23"/>
            <w:szCs w:val="23"/>
            <w:u w:val="single"/>
          </w:rPr>
          <w:t>b</w:t>
        </w:r>
      </w:ins>
      <w:del w:id="129" w:author="Derek Fletcher" w:date="2024-01-22T15:40:00Z">
        <w:r w:rsidDel="00A71F9A">
          <w:rPr>
            <w:rFonts w:ascii="Times New Roman" w:eastAsia="Times New Roman" w:hAnsi="Times New Roman" w:cs="Times New Roman"/>
            <w:color w:val="0000FF"/>
            <w:sz w:val="23"/>
            <w:szCs w:val="23"/>
            <w:u w:val="single"/>
          </w:rPr>
          <w:delText>a</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 xml:space="preserve">(b)The Landfill shall </w:t>
      </w:r>
      <w:r>
        <w:rPr>
          <w:rFonts w:ascii="Times New Roman" w:eastAsia="Times New Roman" w:hAnsi="Times New Roman" w:cs="Times New Roman"/>
          <w:color w:val="0000FF"/>
          <w:sz w:val="23"/>
          <w:szCs w:val="23"/>
          <w:u w:val="single"/>
        </w:rPr>
        <w:t xml:space="preserve">The Landfill may </w:t>
      </w:r>
      <w:r>
        <w:rPr>
          <w:rFonts w:ascii="Times New Roman" w:eastAsia="Times New Roman" w:hAnsi="Times New Roman" w:cs="Times New Roman"/>
          <w:color w:val="000000"/>
          <w:sz w:val="23"/>
          <w:szCs w:val="23"/>
          <w:u w:val="single"/>
        </w:rPr>
        <w:t>b</w:t>
      </w:r>
      <w:r>
        <w:rPr>
          <w:rFonts w:ascii="Times New Roman" w:eastAsia="Times New Roman" w:hAnsi="Times New Roman" w:cs="Times New Roman"/>
          <w:color w:val="000000"/>
          <w:sz w:val="23"/>
          <w:szCs w:val="23"/>
        </w:rPr>
        <w:t xml:space="preserve">e open for deliveries </w:t>
      </w:r>
      <w:ins w:id="130" w:author="Derek Fletcher" w:date="2024-01-22T15:39:00Z">
        <w:r w:rsidR="00A71F9A">
          <w:rPr>
            <w:rFonts w:ascii="Times New Roman" w:eastAsia="Times New Roman" w:hAnsi="Times New Roman" w:cs="Times New Roman"/>
            <w:color w:val="000000"/>
            <w:sz w:val="23"/>
            <w:szCs w:val="23"/>
          </w:rPr>
          <w:t xml:space="preserve">by trucks </w:t>
        </w:r>
      </w:ins>
      <w:r>
        <w:rPr>
          <w:rFonts w:ascii="Times New Roman" w:eastAsia="Times New Roman" w:hAnsi="Times New Roman" w:cs="Times New Roman"/>
          <w:color w:val="000000"/>
          <w:sz w:val="23"/>
          <w:szCs w:val="23"/>
        </w:rPr>
        <w:t>a maximum  of thirteen (13) hours per day, Monday through Friday, and a maximum of ten (10) hours per day  on Saturday, but shall not open earlier than 6:00 a.m., nor close later than 10:00 p.m. Landfill  personnel shall remain onsite as long as necessary following primary disposal hours to complete  all necessary daily shut-down tasks. Access after normal hours shall be restricted to Company’s  authorized personnel</w:t>
      </w:r>
      <w:del w:id="131" w:author="Derek Fletcher" w:date="2024-01-23T10:57:00Z">
        <w:r w:rsidDel="001E3A8F">
          <w:rPr>
            <w:rFonts w:ascii="Times New Roman" w:eastAsia="Times New Roman" w:hAnsi="Times New Roman" w:cs="Times New Roman"/>
            <w:color w:val="000000"/>
            <w:sz w:val="23"/>
            <w:szCs w:val="23"/>
          </w:rPr>
          <w:delText xml:space="preserve"> and, subject to the terms and conditions set forth herein</w:delText>
        </w:r>
      </w:del>
      <w:del w:id="132" w:author="Derek Fletcher" w:date="2024-01-22T15:41:00Z">
        <w:r w:rsidDel="00A71F9A">
          <w:rPr>
            <w:rFonts w:ascii="Times New Roman" w:eastAsia="Times New Roman" w:hAnsi="Times New Roman" w:cs="Times New Roman"/>
            <w:color w:val="000000"/>
            <w:sz w:val="23"/>
            <w:szCs w:val="23"/>
          </w:rPr>
          <w:delText>, the County’s  authorized personnel</w:delText>
        </w:r>
      </w:del>
      <w:r>
        <w:rPr>
          <w:rFonts w:ascii="Times New Roman" w:eastAsia="Times New Roman" w:hAnsi="Times New Roman" w:cs="Times New Roman"/>
          <w:color w:val="000000"/>
          <w:sz w:val="23"/>
          <w:szCs w:val="23"/>
        </w:rPr>
        <w:t xml:space="preserve">. </w:t>
      </w:r>
    </w:p>
    <w:p w14:paraId="000000A7" w14:textId="2551D8BE" w:rsidR="00747784" w:rsidRDefault="00000000">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ins w:id="133" w:author="Derek Fletcher" w:date="2024-01-22T15:40:00Z">
        <w:r w:rsidR="00A71F9A">
          <w:rPr>
            <w:rFonts w:ascii="Times New Roman" w:eastAsia="Times New Roman" w:hAnsi="Times New Roman" w:cs="Times New Roman"/>
            <w:color w:val="0000FF"/>
            <w:sz w:val="23"/>
            <w:szCs w:val="23"/>
            <w:u w:val="single"/>
          </w:rPr>
          <w:t>c</w:t>
        </w:r>
      </w:ins>
      <w:del w:id="134" w:author="Derek Fletcher" w:date="2024-01-22T15:40:00Z">
        <w:r w:rsidDel="00A71F9A">
          <w:rPr>
            <w:rFonts w:ascii="Times New Roman" w:eastAsia="Times New Roman" w:hAnsi="Times New Roman" w:cs="Times New Roman"/>
            <w:color w:val="0000FF"/>
            <w:sz w:val="23"/>
            <w:szCs w:val="23"/>
            <w:u w:val="single"/>
          </w:rPr>
          <w:delText>b</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(c)</w:t>
      </w:r>
      <w:r>
        <w:rPr>
          <w:rFonts w:ascii="Times New Roman" w:eastAsia="Times New Roman" w:hAnsi="Times New Roman" w:cs="Times New Roman"/>
          <w:color w:val="000000"/>
          <w:sz w:val="23"/>
          <w:szCs w:val="23"/>
        </w:rPr>
        <w:t>Access to the Landfill shall be limited to (</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rail car access and (ii) </w:t>
      </w:r>
      <w:r>
        <w:rPr>
          <w:rFonts w:ascii="Times New Roman" w:eastAsia="Times New Roman" w:hAnsi="Times New Roman" w:cs="Times New Roman"/>
          <w:strike/>
          <w:color w:val="FF0000"/>
          <w:sz w:val="23"/>
          <w:szCs w:val="23"/>
        </w:rPr>
        <w:t xml:space="preserve">a </w:t>
      </w:r>
      <w:proofErr w:type="gramStart"/>
      <w:r>
        <w:rPr>
          <w:rFonts w:ascii="Times New Roman" w:eastAsia="Times New Roman" w:hAnsi="Times New Roman" w:cs="Times New Roman"/>
          <w:strike/>
          <w:color w:val="FF0000"/>
          <w:sz w:val="23"/>
          <w:szCs w:val="23"/>
        </w:rPr>
        <w:t>single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FF"/>
          <w:sz w:val="23"/>
          <w:szCs w:val="23"/>
          <w:u w:val="single"/>
        </w:rPr>
        <w:t>controlled</w:t>
      </w:r>
      <w:proofErr w:type="gram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u w:val="single"/>
        </w:rPr>
        <w:t>p</w:t>
      </w:r>
      <w:r>
        <w:rPr>
          <w:rFonts w:ascii="Times New Roman" w:eastAsia="Times New Roman" w:hAnsi="Times New Roman" w:cs="Times New Roman"/>
          <w:color w:val="000000"/>
          <w:sz w:val="23"/>
          <w:szCs w:val="23"/>
        </w:rPr>
        <w:t xml:space="preserve">ublic access </w:t>
      </w:r>
      <w:r>
        <w:rPr>
          <w:rFonts w:ascii="Times New Roman" w:eastAsia="Times New Roman" w:hAnsi="Times New Roman" w:cs="Times New Roman"/>
          <w:color w:val="FF0000"/>
          <w:sz w:val="23"/>
          <w:szCs w:val="23"/>
        </w:rPr>
        <w:t>p</w:t>
      </w:r>
      <w:r>
        <w:rPr>
          <w:rFonts w:ascii="Times New Roman" w:eastAsia="Times New Roman" w:hAnsi="Times New Roman" w:cs="Times New Roman"/>
          <w:strike/>
          <w:color w:val="FF0000"/>
          <w:sz w:val="23"/>
          <w:szCs w:val="23"/>
        </w:rPr>
        <w:t xml:space="preserve">oint </w:t>
      </w:r>
      <w:r>
        <w:rPr>
          <w:rFonts w:ascii="Times New Roman" w:eastAsia="Times New Roman" w:hAnsi="Times New Roman" w:cs="Times New Roman"/>
          <w:strike/>
          <w:color w:val="0000FF"/>
          <w:sz w:val="23"/>
          <w:szCs w:val="23"/>
        </w:rPr>
        <w:t>p</w:t>
      </w:r>
      <w:r>
        <w:rPr>
          <w:rFonts w:ascii="Times New Roman" w:eastAsia="Times New Roman" w:hAnsi="Times New Roman" w:cs="Times New Roman"/>
          <w:color w:val="0000FF"/>
          <w:sz w:val="23"/>
          <w:szCs w:val="23"/>
          <w:u w:val="single"/>
        </w:rPr>
        <w:t xml:space="preserve">oints </w:t>
      </w:r>
      <w:r>
        <w:rPr>
          <w:rFonts w:ascii="Times New Roman" w:eastAsia="Times New Roman" w:hAnsi="Times New Roman" w:cs="Times New Roman"/>
          <w:color w:val="000000"/>
          <w:sz w:val="23"/>
          <w:szCs w:val="23"/>
          <w:u w:val="single"/>
        </w:rPr>
        <w:t>b</w:t>
      </w:r>
      <w:r>
        <w:rPr>
          <w:rFonts w:ascii="Times New Roman" w:eastAsia="Times New Roman" w:hAnsi="Times New Roman" w:cs="Times New Roman"/>
          <w:color w:val="000000"/>
          <w:sz w:val="23"/>
          <w:szCs w:val="23"/>
        </w:rPr>
        <w:t xml:space="preserve">y road.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control such access points </w:t>
      </w:r>
      <w:proofErr w:type="gramStart"/>
      <w:r>
        <w:rPr>
          <w:rFonts w:ascii="Times New Roman" w:eastAsia="Times New Roman" w:hAnsi="Times New Roman" w:cs="Times New Roman"/>
          <w:color w:val="000000"/>
          <w:sz w:val="23"/>
          <w:szCs w:val="23"/>
        </w:rPr>
        <w:t>with  locked</w:t>
      </w:r>
      <w:proofErr w:type="gramEnd"/>
      <w:r>
        <w:rPr>
          <w:rFonts w:ascii="Times New Roman" w:eastAsia="Times New Roman" w:hAnsi="Times New Roman" w:cs="Times New Roman"/>
          <w:color w:val="000000"/>
          <w:sz w:val="23"/>
          <w:szCs w:val="23"/>
        </w:rPr>
        <w:t xml:space="preserve"> gates (the “</w:t>
      </w:r>
      <w:r>
        <w:rPr>
          <w:rFonts w:ascii="Times" w:eastAsia="Times" w:hAnsi="Times" w:cs="Times"/>
          <w:b/>
          <w:color w:val="000000"/>
          <w:sz w:val="23"/>
          <w:szCs w:val="23"/>
        </w:rPr>
        <w:t>Access Gates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and fencing around the Landfill, </w:t>
      </w:r>
      <w:r>
        <w:rPr>
          <w:rFonts w:ascii="Times New Roman" w:eastAsia="Times New Roman" w:hAnsi="Times New Roman" w:cs="Times New Roman"/>
          <w:color w:val="000000"/>
          <w:sz w:val="23"/>
          <w:szCs w:val="23"/>
        </w:rPr>
        <w:t xml:space="preserve">and an attendant shall be  present at each Access Gate during operating hours to screen incoming </w:t>
      </w:r>
      <w:proofErr w:type="spellStart"/>
      <w:r>
        <w:rPr>
          <w:rFonts w:ascii="Times New Roman" w:eastAsia="Times New Roman" w:hAnsi="Times New Roman" w:cs="Times New Roman"/>
          <w:strike/>
          <w:color w:val="FF0000"/>
          <w:sz w:val="23"/>
          <w:szCs w:val="23"/>
        </w:rPr>
        <w:t>waste</w:t>
      </w:r>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00"/>
          <w:sz w:val="23"/>
          <w:szCs w:val="23"/>
        </w:rPr>
        <w:t xml:space="preserve">. The </w:t>
      </w:r>
      <w:proofErr w:type="gramStart"/>
      <w:r>
        <w:rPr>
          <w:rFonts w:ascii="Times New Roman" w:eastAsia="Times New Roman" w:hAnsi="Times New Roman" w:cs="Times New Roman"/>
          <w:color w:val="000000"/>
          <w:sz w:val="23"/>
          <w:szCs w:val="23"/>
        </w:rPr>
        <w:t>Access  Gate</w:t>
      </w:r>
      <w:proofErr w:type="gramEnd"/>
      <w:r>
        <w:rPr>
          <w:rFonts w:ascii="Times New Roman" w:eastAsia="Times New Roman" w:hAnsi="Times New Roman" w:cs="Times New Roman"/>
          <w:color w:val="000000"/>
          <w:sz w:val="23"/>
          <w:szCs w:val="23"/>
        </w:rPr>
        <w:t xml:space="preserve"> attendants shall screen out </w:t>
      </w:r>
      <w:r>
        <w:rPr>
          <w:rFonts w:ascii="Times New Roman" w:eastAsia="Times New Roman" w:hAnsi="Times New Roman" w:cs="Times New Roman"/>
          <w:strike/>
          <w:color w:val="FF0000"/>
          <w:sz w:val="23"/>
          <w:szCs w:val="23"/>
        </w:rPr>
        <w:t>unauthorized rail cars and vehicles and rail cars and vehicles with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unauthorized cargo </w:t>
      </w:r>
      <w:r>
        <w:rPr>
          <w:rFonts w:ascii="Times New Roman" w:eastAsia="Times New Roman" w:hAnsi="Times New Roman" w:cs="Times New Roman"/>
          <w:color w:val="0000FF"/>
          <w:sz w:val="23"/>
          <w:szCs w:val="23"/>
          <w:u w:val="single"/>
        </w:rPr>
        <w:t xml:space="preserve">Unacceptable Waste </w:t>
      </w:r>
      <w:r>
        <w:rPr>
          <w:rFonts w:ascii="Times New Roman" w:eastAsia="Times New Roman" w:hAnsi="Times New Roman" w:cs="Times New Roman"/>
          <w:color w:val="000000"/>
          <w:sz w:val="23"/>
          <w:szCs w:val="23"/>
        </w:rPr>
        <w:t>(e.g., by requesting a description of the waste from the  operator)</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FF"/>
          <w:sz w:val="23"/>
          <w:szCs w:val="23"/>
          <w:u w:val="single"/>
        </w:rPr>
        <w:t>and unauthorized rail cars and vehicles</w:t>
      </w:r>
      <w:r>
        <w:rPr>
          <w:rFonts w:ascii="Times New Roman" w:eastAsia="Times New Roman" w:hAnsi="Times New Roman" w:cs="Times New Roman"/>
          <w:color w:val="000000"/>
          <w:sz w:val="23"/>
          <w:szCs w:val="23"/>
        </w:rPr>
        <w:t xml:space="preserve">, and shall turn away those not permitted into the  Landfill. In addition, signs shall be conspicuously posted in and around the Landfill </w:t>
      </w:r>
      <w:proofErr w:type="gramStart"/>
      <w:r>
        <w:rPr>
          <w:rFonts w:ascii="Times New Roman" w:eastAsia="Times New Roman" w:hAnsi="Times New Roman" w:cs="Times New Roman"/>
          <w:color w:val="000000"/>
          <w:sz w:val="23"/>
          <w:szCs w:val="23"/>
        </w:rPr>
        <w:t>informing  users</w:t>
      </w:r>
      <w:proofErr w:type="gramEnd"/>
      <w:r>
        <w:rPr>
          <w:rFonts w:ascii="Times New Roman" w:eastAsia="Times New Roman" w:hAnsi="Times New Roman" w:cs="Times New Roman"/>
          <w:color w:val="000000"/>
          <w:sz w:val="23"/>
          <w:szCs w:val="23"/>
        </w:rPr>
        <w:t xml:space="preserve"> of </w:t>
      </w:r>
      <w:r>
        <w:rPr>
          <w:rFonts w:ascii="Times New Roman" w:eastAsia="Times New Roman" w:hAnsi="Times New Roman" w:cs="Times New Roman"/>
          <w:strike/>
          <w:color w:val="FF0000"/>
          <w:sz w:val="23"/>
          <w:szCs w:val="23"/>
        </w:rPr>
        <w:t xml:space="preserve">acceptable and non-acceptable types of </w:t>
      </w:r>
      <w:proofErr w:type="spellStart"/>
      <w:r>
        <w:rPr>
          <w:rFonts w:ascii="Times New Roman" w:eastAsia="Times New Roman" w:hAnsi="Times New Roman" w:cs="Times New Roman"/>
          <w:strike/>
          <w:color w:val="FF0000"/>
          <w:sz w:val="23"/>
          <w:szCs w:val="23"/>
        </w:rPr>
        <w:t>waste.</w:t>
      </w:r>
      <w:r>
        <w:rPr>
          <w:rFonts w:ascii="Times New Roman" w:eastAsia="Times New Roman" w:hAnsi="Times New Roman" w:cs="Times New Roman"/>
          <w:color w:val="0000FF"/>
          <w:sz w:val="23"/>
          <w:szCs w:val="23"/>
          <w:u w:val="single"/>
        </w:rPr>
        <w:t>what</w:t>
      </w:r>
      <w:proofErr w:type="spellEnd"/>
      <w:r>
        <w:rPr>
          <w:rFonts w:ascii="Times New Roman" w:eastAsia="Times New Roman" w:hAnsi="Times New Roman" w:cs="Times New Roman"/>
          <w:color w:val="0000FF"/>
          <w:sz w:val="23"/>
          <w:szCs w:val="23"/>
          <w:u w:val="single"/>
        </w:rPr>
        <w:t xml:space="preserve"> constitutes Acceptable Waste and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Unacceptable Waste.</w:t>
      </w:r>
      <w:r>
        <w:rPr>
          <w:rFonts w:ascii="Times New Roman" w:eastAsia="Times New Roman" w:hAnsi="Times New Roman" w:cs="Times New Roman"/>
          <w:color w:val="0000FF"/>
          <w:sz w:val="23"/>
          <w:szCs w:val="23"/>
        </w:rPr>
        <w:t xml:space="preserve">  </w:t>
      </w:r>
    </w:p>
    <w:p w14:paraId="000000A8" w14:textId="77777777" w:rsidR="00747784" w:rsidRDefault="00000000">
      <w:pPr>
        <w:widowControl w:val="0"/>
        <w:pBdr>
          <w:top w:val="nil"/>
          <w:left w:val="nil"/>
          <w:bottom w:val="nil"/>
          <w:right w:val="nil"/>
          <w:between w:val="nil"/>
        </w:pBdr>
        <w:spacing w:before="282" w:line="230" w:lineRule="auto"/>
        <w:ind w:left="449" w:right="1" w:hanging="358"/>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(d) Access will be further controlled by personnel in the </w:t>
      </w:r>
      <w:proofErr w:type="spellStart"/>
      <w:r>
        <w:rPr>
          <w:rFonts w:ascii="Times New Roman" w:eastAsia="Times New Roman" w:hAnsi="Times New Roman" w:cs="Times New Roman"/>
          <w:strike/>
          <w:color w:val="FF0000"/>
          <w:sz w:val="23"/>
          <w:szCs w:val="23"/>
        </w:rPr>
        <w:t>scalehouse</w:t>
      </w:r>
      <w:proofErr w:type="spellEnd"/>
      <w:r>
        <w:rPr>
          <w:rFonts w:ascii="Times New Roman" w:eastAsia="Times New Roman" w:hAnsi="Times New Roman" w:cs="Times New Roman"/>
          <w:strike/>
          <w:color w:val="FF0000"/>
          <w:sz w:val="23"/>
          <w:szCs w:val="23"/>
        </w:rPr>
        <w:t xml:space="preserve">, the Leachate Storage </w:t>
      </w:r>
      <w:proofErr w:type="gramStart"/>
      <w:r>
        <w:rPr>
          <w:rFonts w:ascii="Times New Roman" w:eastAsia="Times New Roman" w:hAnsi="Times New Roman" w:cs="Times New Roman"/>
          <w:strike/>
          <w:color w:val="FF0000"/>
          <w:sz w:val="23"/>
          <w:szCs w:val="23"/>
        </w:rPr>
        <w:t>Facility,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and</w:t>
      </w:r>
      <w:proofErr w:type="gramEnd"/>
      <w:r>
        <w:rPr>
          <w:rFonts w:ascii="Times New Roman" w:eastAsia="Times New Roman" w:hAnsi="Times New Roman" w:cs="Times New Roman"/>
          <w:strike/>
          <w:color w:val="FF0000"/>
          <w:sz w:val="23"/>
          <w:szCs w:val="23"/>
        </w:rPr>
        <w:t xml:space="preserve"> any facility established for the collection and/or storage of Household Hazardous Wastes, each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of which will be located inside the Access Gates.</w:t>
      </w:r>
      <w:r>
        <w:rPr>
          <w:rFonts w:ascii="Times New Roman" w:eastAsia="Times New Roman" w:hAnsi="Times New Roman" w:cs="Times New Roman"/>
          <w:color w:val="FF0000"/>
          <w:sz w:val="23"/>
          <w:szCs w:val="23"/>
        </w:rPr>
        <w:t xml:space="preserve">  </w:t>
      </w:r>
    </w:p>
    <w:p w14:paraId="000000A9" w14:textId="7A3AE783" w:rsidR="00747784" w:rsidRDefault="00000000">
      <w:pPr>
        <w:widowControl w:val="0"/>
        <w:pBdr>
          <w:top w:val="nil"/>
          <w:left w:val="nil"/>
          <w:bottom w:val="nil"/>
          <w:right w:val="nil"/>
          <w:between w:val="nil"/>
        </w:pBdr>
        <w:spacing w:before="6" w:line="230" w:lineRule="auto"/>
        <w:ind w:left="450" w:firstLine="144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w:t>
      </w:r>
      <w:ins w:id="135" w:author="Derek Fletcher" w:date="2024-01-22T15:41:00Z">
        <w:r w:rsidR="00A71F9A">
          <w:rPr>
            <w:rFonts w:ascii="Times New Roman" w:eastAsia="Times New Roman" w:hAnsi="Times New Roman" w:cs="Times New Roman"/>
            <w:color w:val="0000FF"/>
            <w:sz w:val="23"/>
            <w:szCs w:val="23"/>
            <w:u w:val="single"/>
          </w:rPr>
          <w:t>d</w:t>
        </w:r>
      </w:ins>
      <w:del w:id="136" w:author="Derek Fletcher" w:date="2024-01-22T15:41:00Z">
        <w:r w:rsidDel="00A71F9A">
          <w:rPr>
            <w:rFonts w:ascii="Times New Roman" w:eastAsia="Times New Roman" w:hAnsi="Times New Roman" w:cs="Times New Roman"/>
            <w:color w:val="0000FF"/>
            <w:sz w:val="23"/>
            <w:szCs w:val="23"/>
            <w:u w:val="single"/>
          </w:rPr>
          <w:delText>c</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 xml:space="preserve">(e)Company shall </w:t>
      </w:r>
      <w:r>
        <w:rPr>
          <w:rFonts w:ascii="Times New Roman" w:eastAsia="Times New Roman" w:hAnsi="Times New Roman" w:cs="Times New Roman"/>
          <w:color w:val="0000FF"/>
          <w:sz w:val="23"/>
          <w:szCs w:val="23"/>
          <w:u w:val="single"/>
        </w:rPr>
        <w:t xml:space="preserve">Company may </w:t>
      </w:r>
      <w:r>
        <w:rPr>
          <w:rFonts w:ascii="Times New Roman" w:eastAsia="Times New Roman" w:hAnsi="Times New Roman" w:cs="Times New Roman"/>
          <w:color w:val="000000"/>
          <w:sz w:val="23"/>
          <w:szCs w:val="23"/>
        </w:rPr>
        <w:t xml:space="preserve">install and maintain appropriate </w:t>
      </w:r>
      <w:proofErr w:type="gramStart"/>
      <w:r>
        <w:rPr>
          <w:rFonts w:ascii="Times New Roman" w:eastAsia="Times New Roman" w:hAnsi="Times New Roman" w:cs="Times New Roman"/>
          <w:color w:val="000000"/>
          <w:sz w:val="23"/>
          <w:szCs w:val="23"/>
        </w:rPr>
        <w:t>video  security</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lastRenderedPageBreak/>
        <w:t>at the Landfill</w:t>
      </w:r>
      <w:r>
        <w:rPr>
          <w:rFonts w:ascii="Times New Roman" w:eastAsia="Times New Roman" w:hAnsi="Times New Roman" w:cs="Times New Roman"/>
          <w:strike/>
          <w:color w:val="FF0000"/>
          <w:sz w:val="23"/>
          <w:szCs w:val="23"/>
        </w:rPr>
        <w:t>, which shall capture a video record of all entering rail cars and vehicles.</w:t>
      </w:r>
      <w:r>
        <w:rPr>
          <w:rFonts w:ascii="Times New Roman" w:eastAsia="Times New Roman" w:hAnsi="Times New Roman" w:cs="Times New Roman"/>
          <w:color w:val="FF0000"/>
          <w:sz w:val="23"/>
          <w:szCs w:val="23"/>
        </w:rPr>
        <w:t xml:space="preserv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shall maintain such video recordings for a reasonable period of time, but in any </w:t>
      </w:r>
      <w:proofErr w:type="gramStart"/>
      <w:r>
        <w:rPr>
          <w:rFonts w:ascii="Times New Roman" w:eastAsia="Times New Roman" w:hAnsi="Times New Roman" w:cs="Times New Roman"/>
          <w:strike/>
          <w:color w:val="FF0000"/>
          <w:sz w:val="23"/>
          <w:szCs w:val="23"/>
        </w:rPr>
        <w:t>event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for</w:t>
      </w:r>
      <w:proofErr w:type="gramEnd"/>
      <w:r>
        <w:rPr>
          <w:rFonts w:ascii="Times New Roman" w:eastAsia="Times New Roman" w:hAnsi="Times New Roman" w:cs="Times New Roman"/>
          <w:strike/>
          <w:color w:val="FF0000"/>
          <w:sz w:val="23"/>
          <w:szCs w:val="23"/>
        </w:rPr>
        <w:t xml:space="preserve"> at least one (1) year</w:t>
      </w:r>
      <w:r>
        <w:rPr>
          <w:rFonts w:ascii="Times New Roman" w:eastAsia="Times New Roman" w:hAnsi="Times New Roman" w:cs="Times New Roman"/>
          <w:color w:val="000000"/>
          <w:sz w:val="23"/>
          <w:szCs w:val="23"/>
        </w:rPr>
        <w:t xml:space="preserve">. </w:t>
      </w:r>
    </w:p>
    <w:p w14:paraId="000000AA" w14:textId="24B33F99" w:rsidR="00747784" w:rsidRDefault="00000000">
      <w:pPr>
        <w:widowControl w:val="0"/>
        <w:pBdr>
          <w:top w:val="nil"/>
          <w:left w:val="nil"/>
          <w:bottom w:val="nil"/>
          <w:right w:val="nil"/>
          <w:between w:val="nil"/>
        </w:pBdr>
        <w:spacing w:before="282" w:line="230" w:lineRule="auto"/>
        <w:ind w:left="446" w:right="1" w:firstLine="1445"/>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w:t>
      </w:r>
      <w:ins w:id="137" w:author="Derek Fletcher" w:date="2024-01-22T15:41:00Z">
        <w:r w:rsidR="00A71F9A">
          <w:rPr>
            <w:rFonts w:ascii="Times New Roman" w:eastAsia="Times New Roman" w:hAnsi="Times New Roman" w:cs="Times New Roman"/>
            <w:color w:val="0000FF"/>
            <w:sz w:val="23"/>
            <w:szCs w:val="23"/>
            <w:u w:val="single"/>
          </w:rPr>
          <w:t>e</w:t>
        </w:r>
      </w:ins>
      <w:del w:id="138" w:author="Derek Fletcher" w:date="2024-01-22T15:41:00Z">
        <w:r w:rsidDel="00A71F9A">
          <w:rPr>
            <w:rFonts w:ascii="Times New Roman" w:eastAsia="Times New Roman" w:hAnsi="Times New Roman" w:cs="Times New Roman"/>
            <w:color w:val="0000FF"/>
            <w:sz w:val="23"/>
            <w:szCs w:val="23"/>
            <w:u w:val="single"/>
          </w:rPr>
          <w:delText>d</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(f)</w:t>
      </w:r>
      <w:r>
        <w:rPr>
          <w:rFonts w:ascii="Times New Roman" w:eastAsia="Times New Roman" w:hAnsi="Times New Roman" w:cs="Times New Roman"/>
          <w:color w:val="000000"/>
          <w:sz w:val="23"/>
          <w:szCs w:val="23"/>
        </w:rPr>
        <w:t xml:space="preserve">Traffic flow shall be regulated by adequate signing in and around </w:t>
      </w:r>
      <w:proofErr w:type="gramStart"/>
      <w:r>
        <w:rPr>
          <w:rFonts w:ascii="Times New Roman" w:eastAsia="Times New Roman" w:hAnsi="Times New Roman" w:cs="Times New Roman"/>
          <w:color w:val="000000"/>
          <w:sz w:val="23"/>
          <w:szCs w:val="23"/>
        </w:rPr>
        <w:t>the  Landfill</w:t>
      </w:r>
      <w:proofErr w:type="gramEnd"/>
      <w:r>
        <w:rPr>
          <w:rFonts w:ascii="Times New Roman" w:eastAsia="Times New Roman" w:hAnsi="Times New Roman" w:cs="Times New Roman"/>
          <w:color w:val="000000"/>
          <w:sz w:val="23"/>
          <w:szCs w:val="23"/>
        </w:rPr>
        <w:t xml:space="preserve">.  </w:t>
      </w:r>
    </w:p>
    <w:p w14:paraId="000000AB" w14:textId="2A33C174" w:rsidR="00747784" w:rsidRDefault="00000000">
      <w:pPr>
        <w:widowControl w:val="0"/>
        <w:pBdr>
          <w:top w:val="nil"/>
          <w:left w:val="nil"/>
          <w:bottom w:val="nil"/>
          <w:right w:val="nil"/>
          <w:between w:val="nil"/>
        </w:pBdr>
        <w:spacing w:before="282" w:line="228" w:lineRule="auto"/>
        <w:ind w:left="440" w:right="1" w:firstLine="145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w:t>
      </w:r>
      <w:ins w:id="139" w:author="Derek Fletcher" w:date="2024-01-22T15:41:00Z">
        <w:r w:rsidR="00A71F9A">
          <w:rPr>
            <w:rFonts w:ascii="Times New Roman" w:eastAsia="Times New Roman" w:hAnsi="Times New Roman" w:cs="Times New Roman"/>
            <w:color w:val="0000FF"/>
            <w:sz w:val="23"/>
            <w:szCs w:val="23"/>
            <w:u w:val="single"/>
          </w:rPr>
          <w:t>f</w:t>
        </w:r>
      </w:ins>
      <w:del w:id="140" w:author="Derek Fletcher" w:date="2024-01-22T15:41:00Z">
        <w:r w:rsidDel="00A71F9A">
          <w:rPr>
            <w:rFonts w:ascii="Times New Roman" w:eastAsia="Times New Roman" w:hAnsi="Times New Roman" w:cs="Times New Roman"/>
            <w:color w:val="0000FF"/>
            <w:sz w:val="23"/>
            <w:szCs w:val="23"/>
            <w:u w:val="single"/>
          </w:rPr>
          <w:delText>e</w:delText>
        </w:r>
      </w:del>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strike/>
          <w:color w:val="FF0000"/>
          <w:sz w:val="23"/>
          <w:szCs w:val="23"/>
        </w:rPr>
        <w:t>(g)</w:t>
      </w:r>
      <w:r>
        <w:rPr>
          <w:rFonts w:ascii="Times New Roman" w:eastAsia="Times New Roman" w:hAnsi="Times New Roman" w:cs="Times New Roman"/>
          <w:color w:val="000000"/>
          <w:sz w:val="23"/>
          <w:szCs w:val="23"/>
        </w:rPr>
        <w:t xml:space="preserve">The </w:t>
      </w:r>
      <w:r>
        <w:rPr>
          <w:rFonts w:ascii="Times New Roman" w:eastAsia="Times New Roman" w:hAnsi="Times New Roman" w:cs="Times New Roman"/>
          <w:strike/>
          <w:color w:val="FF0000"/>
          <w:sz w:val="23"/>
          <w:szCs w:val="23"/>
        </w:rPr>
        <w:t xml:space="preserve">Parties acknowledge and agree that the </w:t>
      </w:r>
      <w:r>
        <w:rPr>
          <w:rFonts w:ascii="Times New Roman" w:eastAsia="Times New Roman" w:hAnsi="Times New Roman" w:cs="Times New Roman"/>
          <w:strike/>
          <w:color w:val="000000"/>
          <w:sz w:val="23"/>
          <w:szCs w:val="23"/>
        </w:rPr>
        <w:t>p</w:t>
      </w:r>
      <w:r>
        <w:rPr>
          <w:rFonts w:ascii="Times New Roman" w:eastAsia="Times New Roman" w:hAnsi="Times New Roman" w:cs="Times New Roman"/>
          <w:color w:val="000000"/>
          <w:sz w:val="23"/>
          <w:szCs w:val="23"/>
        </w:rPr>
        <w:t xml:space="preserve">rimary method of </w:t>
      </w:r>
      <w:ins w:id="141" w:author="Derek Fletcher" w:date="2024-01-22T15:42:00Z">
        <w:r w:rsidR="00A71F9A">
          <w:rPr>
            <w:rFonts w:ascii="Times New Roman" w:eastAsia="Times New Roman" w:hAnsi="Times New Roman" w:cs="Times New Roman"/>
            <w:color w:val="000000"/>
            <w:sz w:val="23"/>
            <w:szCs w:val="23"/>
          </w:rPr>
          <w:t>delivery of waste to</w:t>
        </w:r>
      </w:ins>
      <w:del w:id="142" w:author="Derek Fletcher" w:date="2024-01-22T15:42:00Z">
        <w:r w:rsidDel="00A71F9A">
          <w:rPr>
            <w:rFonts w:ascii="Times New Roman" w:eastAsia="Times New Roman" w:hAnsi="Times New Roman" w:cs="Times New Roman"/>
            <w:color w:val="000000"/>
            <w:sz w:val="23"/>
            <w:szCs w:val="23"/>
          </w:rPr>
          <w:delText>disposal  at</w:delText>
        </w:r>
      </w:del>
      <w:r>
        <w:rPr>
          <w:rFonts w:ascii="Times New Roman" w:eastAsia="Times New Roman" w:hAnsi="Times New Roman" w:cs="Times New Roman"/>
          <w:color w:val="000000"/>
          <w:sz w:val="23"/>
          <w:szCs w:val="23"/>
        </w:rPr>
        <w:t xml:space="preserve"> the Landfill (other than County Waste</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and Resident Waste</w:t>
      </w:r>
      <w:r>
        <w:rPr>
          <w:rFonts w:ascii="Times New Roman" w:eastAsia="Times New Roman" w:hAnsi="Times New Roman" w:cs="Times New Roman"/>
          <w:color w:val="000000"/>
          <w:sz w:val="23"/>
          <w:szCs w:val="23"/>
        </w:rPr>
        <w:t>) shall be performed by rail</w:t>
      </w:r>
      <w:r>
        <w:rPr>
          <w:rFonts w:ascii="Times New Roman" w:eastAsia="Times New Roman" w:hAnsi="Times New Roman" w:cs="Times New Roman"/>
          <w:color w:val="0000FF"/>
          <w:sz w:val="23"/>
          <w:szCs w:val="23"/>
          <w:u w:val="single"/>
        </w:rPr>
        <w:t xml:space="preserve">. </w:t>
      </w:r>
      <w:proofErr w:type="gramStart"/>
      <w:r>
        <w:rPr>
          <w:rFonts w:ascii="Times New Roman" w:eastAsia="Times New Roman" w:hAnsi="Times New Roman" w:cs="Times New Roman"/>
          <w:color w:val="0000FF"/>
          <w:sz w:val="23"/>
          <w:szCs w:val="23"/>
          <w:u w:val="single"/>
        </w:rPr>
        <w:t xml:space="preserve">For </w:t>
      </w:r>
      <w:r>
        <w:rPr>
          <w:rFonts w:ascii="Times New Roman" w:eastAsia="Times New Roman" w:hAnsi="Times New Roman" w:cs="Times New Roman"/>
          <w:color w:val="0000FF"/>
          <w:sz w:val="23"/>
          <w:szCs w:val="23"/>
        </w:rPr>
        <w:t xml:space="preserve"> p</w:t>
      </w:r>
      <w:r>
        <w:rPr>
          <w:rFonts w:ascii="Times New Roman" w:eastAsia="Times New Roman" w:hAnsi="Times New Roman" w:cs="Times New Roman"/>
          <w:color w:val="0000FF"/>
          <w:sz w:val="23"/>
          <w:szCs w:val="23"/>
          <w:u w:val="single"/>
        </w:rPr>
        <w:t>urposes</w:t>
      </w:r>
      <w:proofErr w:type="gramEnd"/>
      <w:r>
        <w:rPr>
          <w:rFonts w:ascii="Times New Roman" w:eastAsia="Times New Roman" w:hAnsi="Times New Roman" w:cs="Times New Roman"/>
          <w:color w:val="0000FF"/>
          <w:sz w:val="23"/>
          <w:szCs w:val="23"/>
          <w:u w:val="single"/>
        </w:rPr>
        <w:t xml:space="preserve"> of this Section 2.10(e), “primary method” means </w:t>
      </w:r>
      <w:del w:id="143" w:author="Derek Fletcher" w:date="2024-01-22T15:42:00Z">
        <w:r w:rsidDel="00A71F9A">
          <w:rPr>
            <w:rFonts w:ascii="Times New Roman" w:eastAsia="Times New Roman" w:hAnsi="Times New Roman" w:cs="Times New Roman"/>
            <w:color w:val="0000FF"/>
            <w:sz w:val="23"/>
            <w:szCs w:val="23"/>
            <w:u w:val="single"/>
          </w:rPr>
          <w:delText>eighty</w:delText>
        </w:r>
      </w:del>
      <w:ins w:id="144" w:author="Derek Fletcher" w:date="2024-01-22T15:42:00Z">
        <w:r w:rsidR="00A71F9A">
          <w:rPr>
            <w:rFonts w:ascii="Times New Roman" w:eastAsia="Times New Roman" w:hAnsi="Times New Roman" w:cs="Times New Roman"/>
            <w:color w:val="0000FF"/>
            <w:sz w:val="23"/>
            <w:szCs w:val="23"/>
            <w:u w:val="single"/>
          </w:rPr>
          <w:t>seventy</w:t>
        </w:r>
      </w:ins>
      <w:r>
        <w:rPr>
          <w:rFonts w:ascii="Times New Roman" w:eastAsia="Times New Roman" w:hAnsi="Times New Roman" w:cs="Times New Roman"/>
          <w:color w:val="0000FF"/>
          <w:sz w:val="23"/>
          <w:szCs w:val="23"/>
          <w:u w:val="single"/>
        </w:rPr>
        <w:t xml:space="preserve"> percent (</w:t>
      </w:r>
      <w:del w:id="145" w:author="Derek Fletcher" w:date="2024-01-22T15:42:00Z">
        <w:r w:rsidDel="00A71F9A">
          <w:rPr>
            <w:rFonts w:ascii="Times New Roman" w:eastAsia="Times New Roman" w:hAnsi="Times New Roman" w:cs="Times New Roman"/>
            <w:color w:val="0000FF"/>
            <w:sz w:val="23"/>
            <w:szCs w:val="23"/>
            <w:u w:val="single"/>
          </w:rPr>
          <w:delText>8</w:delText>
        </w:r>
      </w:del>
      <w:ins w:id="146" w:author="Derek Fletcher" w:date="2024-01-22T15:42:00Z">
        <w:r w:rsidR="00A71F9A">
          <w:rPr>
            <w:rFonts w:ascii="Times New Roman" w:eastAsia="Times New Roman" w:hAnsi="Times New Roman" w:cs="Times New Roman"/>
            <w:color w:val="0000FF"/>
            <w:sz w:val="23"/>
            <w:szCs w:val="23"/>
            <w:u w:val="single"/>
          </w:rPr>
          <w:t>7</w:t>
        </w:r>
      </w:ins>
      <w:r>
        <w:rPr>
          <w:rFonts w:ascii="Times New Roman" w:eastAsia="Times New Roman" w:hAnsi="Times New Roman" w:cs="Times New Roman"/>
          <w:color w:val="0000FF"/>
          <w:sz w:val="23"/>
          <w:szCs w:val="23"/>
          <w:u w:val="single"/>
        </w:rPr>
        <w:t>0%) or more of</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tonnage of Waste delivered to the Landfill on an aggregate basis per year</w:t>
      </w:r>
      <w:r>
        <w:rPr>
          <w:rFonts w:ascii="Times New Roman" w:eastAsia="Times New Roman" w:hAnsi="Times New Roman" w:cs="Times New Roman"/>
          <w:color w:val="000000"/>
          <w:sz w:val="23"/>
          <w:szCs w:val="23"/>
        </w:rPr>
        <w:t xml:space="preserve">. Company shall </w:t>
      </w:r>
      <w:proofErr w:type="gramStart"/>
      <w:r>
        <w:rPr>
          <w:rFonts w:ascii="Times New Roman" w:eastAsia="Times New Roman" w:hAnsi="Times New Roman" w:cs="Times New Roman"/>
          <w:color w:val="000000"/>
          <w:sz w:val="23"/>
          <w:szCs w:val="23"/>
        </w:rPr>
        <w:t>ensure  that</w:t>
      </w:r>
      <w:proofErr w:type="gramEnd"/>
      <w:r>
        <w:rPr>
          <w:rFonts w:ascii="Times New Roman" w:eastAsia="Times New Roman" w:hAnsi="Times New Roman" w:cs="Times New Roman"/>
          <w:color w:val="000000"/>
          <w:sz w:val="23"/>
          <w:szCs w:val="23"/>
        </w:rPr>
        <w:t xml:space="preserve"> the Landfill is accessible by rail car </w:t>
      </w:r>
      <w:ins w:id="147" w:author="Derek Fletcher" w:date="2024-01-23T10:58:00Z">
        <w:r w:rsidR="001E3A8F">
          <w:rPr>
            <w:rFonts w:ascii="Times New Roman" w:eastAsia="Times New Roman" w:hAnsi="Times New Roman" w:cs="Times New Roman"/>
            <w:color w:val="000000"/>
            <w:sz w:val="23"/>
            <w:szCs w:val="23"/>
          </w:rPr>
          <w:t xml:space="preserve">delivered waste </w:t>
        </w:r>
      </w:ins>
      <w:r>
        <w:rPr>
          <w:rFonts w:ascii="Times New Roman" w:eastAsia="Times New Roman" w:hAnsi="Times New Roman" w:cs="Times New Roman"/>
          <w:color w:val="000000"/>
          <w:sz w:val="23"/>
          <w:szCs w:val="23"/>
        </w:rPr>
        <w:t>and shall be responsible for all costs and expenses incurred  in connection with such access. Such access shall be subject to</w:t>
      </w:r>
      <w:del w:id="148" w:author="Derek Fletcher" w:date="2024-01-23T10:58:00Z">
        <w:r w:rsidDel="001E3A8F">
          <w:rPr>
            <w:rFonts w:ascii="Times New Roman" w:eastAsia="Times New Roman" w:hAnsi="Times New Roman" w:cs="Times New Roman"/>
            <w:color w:val="000000"/>
            <w:sz w:val="23"/>
            <w:szCs w:val="23"/>
          </w:rPr>
          <w:delText xml:space="preserve"> all</w:delText>
        </w:r>
      </w:del>
      <w:r>
        <w:rPr>
          <w:rFonts w:ascii="Times New Roman" w:eastAsia="Times New Roman" w:hAnsi="Times New Roman" w:cs="Times New Roman"/>
          <w:color w:val="000000"/>
          <w:sz w:val="23"/>
          <w:szCs w:val="23"/>
        </w:rPr>
        <w:t xml:space="preserve"> applicable </w:t>
      </w:r>
      <w:r>
        <w:rPr>
          <w:rFonts w:ascii="Times New Roman" w:eastAsia="Times New Roman" w:hAnsi="Times New Roman" w:cs="Times New Roman"/>
          <w:strike/>
          <w:color w:val="FF0000"/>
          <w:sz w:val="23"/>
          <w:szCs w:val="23"/>
        </w:rPr>
        <w:t xml:space="preserve">Laws. Company </w:t>
      </w:r>
      <w:proofErr w:type="gramStart"/>
      <w:r>
        <w:rPr>
          <w:rFonts w:ascii="Times New Roman" w:eastAsia="Times New Roman" w:hAnsi="Times New Roman" w:cs="Times New Roman"/>
          <w:strike/>
          <w:color w:val="FF0000"/>
          <w:sz w:val="23"/>
          <w:szCs w:val="23"/>
        </w:rPr>
        <w:t>shall</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ermit</w:t>
      </w:r>
      <w:proofErr w:type="gramEnd"/>
      <w:r>
        <w:rPr>
          <w:rFonts w:ascii="Times New Roman" w:eastAsia="Times New Roman" w:hAnsi="Times New Roman" w:cs="Times New Roman"/>
          <w:strike/>
          <w:color w:val="FF0000"/>
          <w:sz w:val="23"/>
          <w:szCs w:val="23"/>
        </w:rPr>
        <w:t xml:space="preserve"> no more than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8</w:t>
      </w:r>
      <w:r>
        <w:rPr>
          <w:rFonts w:ascii="Times New Roman" w:eastAsia="Times New Roman" w:hAnsi="Times New Roman" w:cs="Times New Roman"/>
          <w:strike/>
          <w:color w:val="FF0000"/>
          <w:sz w:val="16"/>
          <w:szCs w:val="16"/>
        </w:rPr>
        <w:t xml:space="preserve"> </w:t>
      </w:r>
      <w:r>
        <w:rPr>
          <w:rFonts w:ascii="Times New Roman" w:eastAsia="Times New Roman" w:hAnsi="Times New Roman" w:cs="Times New Roman"/>
          <w:strike/>
          <w:color w:val="FF0000"/>
          <w:sz w:val="23"/>
          <w:szCs w:val="23"/>
        </w:rPr>
        <w:t xml:space="preserve">trips per day by rail to the </w:t>
      </w:r>
      <w:proofErr w:type="spellStart"/>
      <w:r>
        <w:rPr>
          <w:rFonts w:ascii="Times New Roman" w:eastAsia="Times New Roman" w:hAnsi="Times New Roman" w:cs="Times New Roman"/>
          <w:strike/>
          <w:color w:val="FF0000"/>
          <w:sz w:val="23"/>
          <w:szCs w:val="23"/>
        </w:rPr>
        <w:t>Landfill</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w:t>
      </w:r>
    </w:p>
    <w:p w14:paraId="000000AC" w14:textId="77777777" w:rsidR="00747784" w:rsidRDefault="00000000">
      <w:pPr>
        <w:widowControl w:val="0"/>
        <w:pBdr>
          <w:top w:val="nil"/>
          <w:left w:val="nil"/>
          <w:bottom w:val="nil"/>
          <w:right w:val="nil"/>
          <w:between w:val="nil"/>
        </w:pBdr>
        <w:spacing w:before="353" w:line="240" w:lineRule="auto"/>
        <w:ind w:left="449"/>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8</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Date to be determined.</w:t>
      </w:r>
      <w:r>
        <w:rPr>
          <w:rFonts w:ascii="Times New Roman" w:eastAsia="Times New Roman" w:hAnsi="Times New Roman" w:cs="Times New Roman"/>
          <w:color w:val="FF0000"/>
          <w:sz w:val="19"/>
          <w:szCs w:val="19"/>
        </w:rPr>
        <w:t xml:space="preserve"> </w:t>
      </w:r>
    </w:p>
    <w:p w14:paraId="000000AD"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149" w:author="Derek Fletcher" w:date="2024-01-23T11:35:00Z">
        <w:r w:rsidDel="00690B20">
          <w:rPr>
            <w:rFonts w:ascii="Times New Roman" w:eastAsia="Times New Roman" w:hAnsi="Times New Roman" w:cs="Times New Roman"/>
            <w:color w:val="000000"/>
            <w:sz w:val="23"/>
            <w:szCs w:val="23"/>
          </w:rPr>
          <w:delText>12</w:delText>
        </w:r>
      </w:del>
      <w:r>
        <w:rPr>
          <w:rFonts w:ascii="Times New Roman" w:eastAsia="Times New Roman" w:hAnsi="Times New Roman" w:cs="Times New Roman"/>
          <w:color w:val="000000"/>
          <w:sz w:val="23"/>
          <w:szCs w:val="23"/>
        </w:rPr>
        <w:t xml:space="preserve">  </w:t>
      </w:r>
    </w:p>
    <w:p w14:paraId="000000AE"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AF"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A22893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D353C3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EF16AC9"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C67420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E28EC2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BE39E6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195273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EA6E88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CECE0F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B0"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B1" w14:textId="1F6C3BD1" w:rsidR="00747784" w:rsidRDefault="00000000">
      <w:pPr>
        <w:widowControl w:val="0"/>
        <w:pBdr>
          <w:top w:val="nil"/>
          <w:left w:val="nil"/>
          <w:bottom w:val="nil"/>
          <w:right w:val="nil"/>
          <w:between w:val="nil"/>
        </w:pBdr>
        <w:spacing w:before="716" w:line="228" w:lineRule="auto"/>
        <w:ind w:left="440" w:firstLine="1450"/>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FF"/>
          <w:sz w:val="23"/>
          <w:szCs w:val="23"/>
          <w:u w:val="single"/>
        </w:rPr>
        <w:t xml:space="preserve">(f) </w:t>
      </w:r>
      <w:del w:id="150" w:author="Derek Fletcher" w:date="2024-01-22T15:44:00Z">
        <w:r w:rsidDel="008A76F3">
          <w:rPr>
            <w:rFonts w:ascii="Times New Roman" w:eastAsia="Times New Roman" w:hAnsi="Times New Roman" w:cs="Times New Roman"/>
            <w:color w:val="000000"/>
            <w:sz w:val="23"/>
            <w:szCs w:val="23"/>
          </w:rPr>
          <w:delText xml:space="preserve">Company shall not permit commercial trucks, including trucks operated by  or on behalf of Company, to deliver </w:delText>
        </w:r>
        <w:r w:rsidDel="008A76F3">
          <w:rPr>
            <w:rFonts w:ascii="Times New Roman" w:eastAsia="Times New Roman" w:hAnsi="Times New Roman" w:cs="Times New Roman"/>
            <w:strike/>
            <w:color w:val="FF0000"/>
            <w:sz w:val="23"/>
            <w:szCs w:val="23"/>
          </w:rPr>
          <w:delText xml:space="preserve">waste </w:delText>
        </w:r>
        <w:r w:rsidDel="008A76F3">
          <w:rPr>
            <w:rFonts w:ascii="Times New Roman" w:eastAsia="Times New Roman" w:hAnsi="Times New Roman" w:cs="Times New Roman"/>
            <w:color w:val="0000FF"/>
            <w:sz w:val="23"/>
            <w:szCs w:val="23"/>
            <w:u w:val="single"/>
          </w:rPr>
          <w:delText xml:space="preserve">Waste </w:delText>
        </w:r>
        <w:r w:rsidDel="008A76F3">
          <w:rPr>
            <w:rFonts w:ascii="Times New Roman" w:eastAsia="Times New Roman" w:hAnsi="Times New Roman" w:cs="Times New Roman"/>
            <w:color w:val="000000"/>
            <w:sz w:val="23"/>
            <w:szCs w:val="23"/>
          </w:rPr>
          <w:delText xml:space="preserve">to the Landfill unless the County has approved  the routes such trucks will take to the Landfill; and </w:delText>
        </w:r>
        <w:r w:rsidDel="008A76F3">
          <w:rPr>
            <w:rFonts w:ascii="Times New Roman" w:eastAsia="Times New Roman" w:hAnsi="Times New Roman" w:cs="Times New Roman"/>
            <w:strike/>
            <w:color w:val="FF0000"/>
            <w:sz w:val="23"/>
            <w:szCs w:val="23"/>
          </w:rPr>
          <w:delText xml:space="preserve">upon such approval, </w:delText>
        </w:r>
        <w:r w:rsidDel="008A76F3">
          <w:rPr>
            <w:rFonts w:ascii="Times New Roman" w:eastAsia="Times New Roman" w:hAnsi="Times New Roman" w:cs="Times New Roman"/>
            <w:color w:val="000000"/>
            <w:sz w:val="23"/>
            <w:szCs w:val="23"/>
          </w:rPr>
          <w:delText>such t</w:delText>
        </w:r>
      </w:del>
      <w:ins w:id="151" w:author="Derek Fletcher" w:date="2024-01-22T15:44:00Z">
        <w:r w:rsidR="008A76F3">
          <w:rPr>
            <w:rFonts w:ascii="Times New Roman" w:eastAsia="Times New Roman" w:hAnsi="Times New Roman" w:cs="Times New Roman"/>
            <w:color w:val="000000"/>
            <w:sz w:val="23"/>
            <w:szCs w:val="23"/>
          </w:rPr>
          <w:t>T</w:t>
        </w:r>
      </w:ins>
      <w:r>
        <w:rPr>
          <w:rFonts w:ascii="Times New Roman" w:eastAsia="Times New Roman" w:hAnsi="Times New Roman" w:cs="Times New Roman"/>
          <w:color w:val="000000"/>
          <w:sz w:val="23"/>
          <w:szCs w:val="23"/>
        </w:rPr>
        <w:t>rucks shall only  access the Landfill through</w:t>
      </w:r>
      <w:del w:id="152" w:author="Derek Fletcher" w:date="2024-01-22T15:44:00Z">
        <w:r w:rsidDel="008A76F3">
          <w:rPr>
            <w:rFonts w:ascii="Times New Roman" w:eastAsia="Times New Roman" w:hAnsi="Times New Roman" w:cs="Times New Roman"/>
            <w:color w:val="000000"/>
            <w:sz w:val="23"/>
            <w:szCs w:val="23"/>
          </w:rPr>
          <w:delText xml:space="preserve"> such</w:delText>
        </w:r>
      </w:del>
      <w:r>
        <w:rPr>
          <w:rFonts w:ascii="Times New Roman" w:eastAsia="Times New Roman" w:hAnsi="Times New Roman" w:cs="Times New Roman"/>
          <w:color w:val="000000"/>
          <w:sz w:val="23"/>
          <w:szCs w:val="23"/>
        </w:rPr>
        <w:t xml:space="preserve"> approved routes. </w:t>
      </w:r>
      <w:r>
        <w:rPr>
          <w:rFonts w:ascii="Times New Roman" w:eastAsia="Times New Roman" w:hAnsi="Times New Roman" w:cs="Times New Roman"/>
          <w:strike/>
          <w:color w:val="FF0000"/>
          <w:sz w:val="23"/>
          <w:szCs w:val="23"/>
        </w:rPr>
        <w:t xml:space="preserve">As a condition to the County’s approval of </w:t>
      </w:r>
      <w:proofErr w:type="gramStart"/>
      <w:r>
        <w:rPr>
          <w:rFonts w:ascii="Times New Roman" w:eastAsia="Times New Roman" w:hAnsi="Times New Roman" w:cs="Times New Roman"/>
          <w:strike/>
          <w:color w:val="FF0000"/>
          <w:sz w:val="23"/>
          <w:szCs w:val="23"/>
        </w:rPr>
        <w:t>any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truck</w:t>
      </w:r>
      <w:proofErr w:type="gramEnd"/>
      <w:r>
        <w:rPr>
          <w:rFonts w:ascii="Times New Roman" w:eastAsia="Times New Roman" w:hAnsi="Times New Roman" w:cs="Times New Roman"/>
          <w:strike/>
          <w:color w:val="FF0000"/>
          <w:sz w:val="23"/>
          <w:szCs w:val="23"/>
        </w:rPr>
        <w:t xml:space="preserve"> route, the County may require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to pay the cost (or a portion thereof) of road</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improvements along any proposed route. Subject to the two immediately preceding sentences, </w:t>
      </w:r>
      <w:proofErr w:type="gramStart"/>
      <w:r>
        <w:rPr>
          <w:rFonts w:ascii="Times New Roman" w:eastAsia="Times New Roman" w:hAnsi="Times New Roman" w:cs="Times New Roman"/>
          <w:strike/>
          <w:color w:val="FF0000"/>
          <w:sz w:val="23"/>
          <w:szCs w:val="23"/>
        </w:rPr>
        <w:t>only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trucks</w:t>
      </w:r>
      <w:proofErr w:type="gramEnd"/>
      <w:r>
        <w:rPr>
          <w:rFonts w:ascii="Times New Roman" w:eastAsia="Times New Roman" w:hAnsi="Times New Roman" w:cs="Times New Roman"/>
          <w:strike/>
          <w:color w:val="FF0000"/>
          <w:sz w:val="23"/>
          <w:szCs w:val="23"/>
        </w:rPr>
        <w:t xml:space="preserve"> operated by or on behalf of the (h) Company shall be admitted to the Landfill for tipping</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and Company’s deliveries shall not exceed an average of two vehicles per hour. Company </w:t>
      </w:r>
      <w:proofErr w:type="gramStart"/>
      <w:r>
        <w:rPr>
          <w:rFonts w:ascii="Times New Roman" w:eastAsia="Times New Roman" w:hAnsi="Times New Roman" w:cs="Times New Roman"/>
          <w:strike/>
          <w:color w:val="FF0000"/>
          <w:sz w:val="23"/>
          <w:szCs w:val="23"/>
        </w:rPr>
        <w:t>shall</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ermit</w:t>
      </w:r>
      <w:proofErr w:type="gramEnd"/>
      <w:r>
        <w:rPr>
          <w:rFonts w:ascii="Times New Roman" w:eastAsia="Times New Roman" w:hAnsi="Times New Roman" w:cs="Times New Roman"/>
          <w:strike/>
          <w:color w:val="FF0000"/>
          <w:sz w:val="23"/>
          <w:szCs w:val="23"/>
        </w:rPr>
        <w:t xml:space="preserve"> no more than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9</w:t>
      </w:r>
      <w:r>
        <w:rPr>
          <w:rFonts w:ascii="Times New Roman" w:eastAsia="Times New Roman" w:hAnsi="Times New Roman" w:cs="Times New Roman"/>
          <w:strike/>
          <w:color w:val="FF0000"/>
          <w:sz w:val="16"/>
          <w:szCs w:val="16"/>
        </w:rPr>
        <w:t xml:space="preserve"> </w:t>
      </w:r>
      <w:r>
        <w:rPr>
          <w:rFonts w:ascii="Times New Roman" w:eastAsia="Times New Roman" w:hAnsi="Times New Roman" w:cs="Times New Roman"/>
          <w:strike/>
          <w:color w:val="FF0000"/>
          <w:sz w:val="23"/>
          <w:szCs w:val="23"/>
        </w:rPr>
        <w:t>trips per day by commercial truck to the Landfill.</w:t>
      </w:r>
      <w:r>
        <w:rPr>
          <w:rFonts w:ascii="Times New Roman" w:eastAsia="Times New Roman" w:hAnsi="Times New Roman" w:cs="Times New Roman"/>
          <w:color w:val="FF0000"/>
          <w:sz w:val="23"/>
          <w:szCs w:val="23"/>
        </w:rPr>
        <w:t xml:space="preserve"> </w:t>
      </w:r>
    </w:p>
    <w:p w14:paraId="000000B2" w14:textId="77777777" w:rsidR="00747784" w:rsidRDefault="00000000">
      <w:pPr>
        <w:widowControl w:val="0"/>
        <w:pBdr>
          <w:top w:val="nil"/>
          <w:left w:val="nil"/>
          <w:bottom w:val="nil"/>
          <w:right w:val="nil"/>
          <w:between w:val="nil"/>
        </w:pBdr>
        <w:spacing w:before="283" w:line="230" w:lineRule="auto"/>
        <w:ind w:left="450" w:firstLine="1441"/>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(g) </w:t>
      </w:r>
      <w:r>
        <w:rPr>
          <w:rFonts w:ascii="Times New Roman" w:eastAsia="Times New Roman" w:hAnsi="Times New Roman" w:cs="Times New Roman"/>
          <w:strike/>
          <w:color w:val="FF0000"/>
          <w:sz w:val="23"/>
          <w:szCs w:val="23"/>
        </w:rPr>
        <w:t>(</w:t>
      </w:r>
      <w:proofErr w:type="spellStart"/>
      <w:r>
        <w:rPr>
          <w:rFonts w:ascii="Times New Roman" w:eastAsia="Times New Roman" w:hAnsi="Times New Roman" w:cs="Times New Roman"/>
          <w:strike/>
          <w:color w:val="FF0000"/>
          <w:sz w:val="23"/>
          <w:szCs w:val="23"/>
        </w:rPr>
        <w:t>i</w:t>
      </w:r>
      <w:proofErr w:type="spellEnd"/>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00"/>
          <w:sz w:val="23"/>
          <w:szCs w:val="23"/>
        </w:rPr>
        <w:t xml:space="preserve">Private cars and pickup trucks shall </w:t>
      </w:r>
      <w:r>
        <w:rPr>
          <w:rFonts w:ascii="Times New Roman" w:eastAsia="Times New Roman" w:hAnsi="Times New Roman" w:cs="Times New Roman"/>
          <w:color w:val="FF0000"/>
          <w:sz w:val="23"/>
          <w:szCs w:val="23"/>
        </w:rPr>
        <w:t>b</w:t>
      </w:r>
      <w:r>
        <w:rPr>
          <w:rFonts w:ascii="Times New Roman" w:eastAsia="Times New Roman" w:hAnsi="Times New Roman" w:cs="Times New Roman"/>
          <w:strike/>
          <w:color w:val="FF0000"/>
          <w:sz w:val="23"/>
          <w:szCs w:val="23"/>
        </w:rPr>
        <w:t xml:space="preserve">e directed to a special disposal </w:t>
      </w:r>
      <w:proofErr w:type="gramStart"/>
      <w:r>
        <w:rPr>
          <w:rFonts w:ascii="Times New Roman" w:eastAsia="Times New Roman" w:hAnsi="Times New Roman" w:cs="Times New Roman"/>
          <w:strike/>
          <w:color w:val="FF0000"/>
          <w:sz w:val="23"/>
          <w:szCs w:val="23"/>
        </w:rPr>
        <w:t>area</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away</w:t>
      </w:r>
      <w:proofErr w:type="gramEnd"/>
      <w:r>
        <w:rPr>
          <w:rFonts w:ascii="Times New Roman" w:eastAsia="Times New Roman" w:hAnsi="Times New Roman" w:cs="Times New Roman"/>
          <w:strike/>
          <w:color w:val="FF0000"/>
          <w:sz w:val="23"/>
          <w:szCs w:val="23"/>
        </w:rPr>
        <w:t xml:space="preserve"> from the active </w:t>
      </w:r>
      <w:r>
        <w:rPr>
          <w:rFonts w:ascii="Times New Roman" w:eastAsia="Times New Roman" w:hAnsi="Times New Roman" w:cs="Times New Roman"/>
          <w:color w:val="0000FF"/>
          <w:sz w:val="23"/>
          <w:szCs w:val="23"/>
          <w:u w:val="single"/>
        </w:rPr>
        <w:t xml:space="preserve">not be permitted to dispose of Waste at the </w:t>
      </w:r>
      <w:r>
        <w:rPr>
          <w:rFonts w:ascii="Times New Roman" w:eastAsia="Times New Roman" w:hAnsi="Times New Roman" w:cs="Times New Roman"/>
          <w:color w:val="000000"/>
          <w:sz w:val="23"/>
          <w:szCs w:val="23"/>
        </w:rPr>
        <w:t xml:space="preserve">Landfill. </w:t>
      </w:r>
    </w:p>
    <w:p w14:paraId="000000B3" w14:textId="77777777" w:rsidR="00747784" w:rsidRDefault="00000000" w:rsidP="00142506">
      <w:pPr>
        <w:widowControl w:val="0"/>
        <w:pBdr>
          <w:top w:val="nil"/>
          <w:left w:val="nil"/>
          <w:bottom w:val="nil"/>
          <w:right w:val="nil"/>
          <w:between w:val="nil"/>
        </w:pBdr>
        <w:spacing w:before="282" w:line="240" w:lineRule="auto"/>
        <w:ind w:left="445" w:right="1670" w:firstLine="720"/>
        <w:jc w:val="center"/>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(h) There shall be no limit on the service area of the Landfill.</w:t>
      </w:r>
      <w:r>
        <w:rPr>
          <w:rFonts w:ascii="Times New Roman" w:eastAsia="Times New Roman" w:hAnsi="Times New Roman" w:cs="Times New Roman"/>
          <w:color w:val="0000FF"/>
          <w:sz w:val="23"/>
          <w:szCs w:val="23"/>
        </w:rPr>
        <w:t xml:space="preserve">  </w:t>
      </w:r>
    </w:p>
    <w:p w14:paraId="000000B4" w14:textId="3EBF8CF1" w:rsidR="00747784" w:rsidRDefault="00000000">
      <w:pPr>
        <w:widowControl w:val="0"/>
        <w:pBdr>
          <w:top w:val="nil"/>
          <w:left w:val="nil"/>
          <w:bottom w:val="nil"/>
          <w:right w:val="nil"/>
          <w:between w:val="nil"/>
        </w:pBdr>
        <w:spacing w:before="272" w:line="230" w:lineRule="auto"/>
        <w:ind w:left="440" w:firstLine="72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2.11.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12.</w:t>
      </w:r>
      <w:r>
        <w:rPr>
          <w:rFonts w:ascii="Times New Roman" w:eastAsia="Times New Roman" w:hAnsi="Times New Roman" w:cs="Times New Roman"/>
          <w:color w:val="000000"/>
          <w:sz w:val="23"/>
          <w:szCs w:val="23"/>
          <w:u w:val="single"/>
        </w:rPr>
        <w:t>Point</w:t>
      </w:r>
      <w:proofErr w:type="gramEnd"/>
      <w:r>
        <w:rPr>
          <w:rFonts w:ascii="Times New Roman" w:eastAsia="Times New Roman" w:hAnsi="Times New Roman" w:cs="Times New Roman"/>
          <w:color w:val="000000"/>
          <w:sz w:val="23"/>
          <w:szCs w:val="23"/>
          <w:u w:val="single"/>
        </w:rPr>
        <w:t xml:space="preserve"> of Contact</w:t>
      </w:r>
      <w:r>
        <w:rPr>
          <w:rFonts w:ascii="Times New Roman" w:eastAsia="Times New Roman" w:hAnsi="Times New Roman" w:cs="Times New Roman"/>
          <w:color w:val="000000"/>
          <w:sz w:val="23"/>
          <w:szCs w:val="23"/>
        </w:rPr>
        <w:t xml:space="preserve">. Throughout the Term, Company shall identify </w:t>
      </w:r>
      <w:proofErr w:type="gramStart"/>
      <w:r>
        <w:rPr>
          <w:rFonts w:ascii="Times New Roman" w:eastAsia="Times New Roman" w:hAnsi="Times New Roman" w:cs="Times New Roman"/>
          <w:color w:val="000000"/>
          <w:sz w:val="23"/>
          <w:szCs w:val="23"/>
        </w:rPr>
        <w:t>and  communicate</w:t>
      </w:r>
      <w:proofErr w:type="gramEnd"/>
      <w:r>
        <w:rPr>
          <w:rFonts w:ascii="Times New Roman" w:eastAsia="Times New Roman" w:hAnsi="Times New Roman" w:cs="Times New Roman"/>
          <w:color w:val="000000"/>
          <w:sz w:val="23"/>
          <w:szCs w:val="23"/>
        </w:rPr>
        <w:t xml:space="preserve"> to the County one or more persons to serve as Company’s point of contact for the  Landfill (the “</w:t>
      </w:r>
      <w:r>
        <w:rPr>
          <w:rFonts w:ascii="Times" w:eastAsia="Times" w:hAnsi="Times" w:cs="Times"/>
          <w:b/>
          <w:color w:val="000000"/>
          <w:sz w:val="23"/>
          <w:szCs w:val="23"/>
        </w:rPr>
        <w:t>Company POC</w:t>
      </w:r>
      <w:r>
        <w:rPr>
          <w:rFonts w:ascii="Times New Roman" w:eastAsia="Times New Roman" w:hAnsi="Times New Roman" w:cs="Times New Roman"/>
          <w:color w:val="000000"/>
          <w:sz w:val="23"/>
          <w:szCs w:val="23"/>
        </w:rPr>
        <w:t xml:space="preserve">”). The Company POC (or his designee, as communicated to </w:t>
      </w:r>
      <w:proofErr w:type="gramStart"/>
      <w:r>
        <w:rPr>
          <w:rFonts w:ascii="Times New Roman" w:eastAsia="Times New Roman" w:hAnsi="Times New Roman" w:cs="Times New Roman"/>
          <w:color w:val="000000"/>
          <w:sz w:val="23"/>
          <w:szCs w:val="23"/>
        </w:rPr>
        <w:t>the  County</w:t>
      </w:r>
      <w:proofErr w:type="gramEnd"/>
      <w:r>
        <w:rPr>
          <w:rFonts w:ascii="Times New Roman" w:eastAsia="Times New Roman" w:hAnsi="Times New Roman" w:cs="Times New Roman"/>
          <w:color w:val="000000"/>
          <w:sz w:val="23"/>
          <w:szCs w:val="23"/>
        </w:rPr>
        <w:t xml:space="preserve">) shall be available to the </w:t>
      </w:r>
      <w:ins w:id="153" w:author="Derek Fletcher" w:date="2024-01-22T15:45:00Z">
        <w:r w:rsidR="008A76F3">
          <w:rPr>
            <w:rFonts w:ascii="Times New Roman" w:eastAsia="Times New Roman" w:hAnsi="Times New Roman" w:cs="Times New Roman"/>
            <w:color w:val="000000"/>
            <w:sz w:val="23"/>
            <w:szCs w:val="23"/>
          </w:rPr>
          <w:t>County</w:t>
        </w:r>
      </w:ins>
      <w:del w:id="154" w:author="Derek Fletcher" w:date="2024-01-22T15:45:00Z">
        <w:r w:rsidDel="008A76F3">
          <w:rPr>
            <w:rFonts w:ascii="Times New Roman" w:eastAsia="Times New Roman" w:hAnsi="Times New Roman" w:cs="Times New Roman"/>
            <w:color w:val="000000"/>
            <w:sz w:val="23"/>
            <w:szCs w:val="23"/>
          </w:rPr>
          <w:delText>Company</w:delText>
        </w:r>
      </w:del>
      <w:r>
        <w:rPr>
          <w:rFonts w:ascii="Times New Roman" w:eastAsia="Times New Roman" w:hAnsi="Times New Roman" w:cs="Times New Roman"/>
          <w:color w:val="000000"/>
          <w:sz w:val="23"/>
          <w:szCs w:val="23"/>
        </w:rPr>
        <w:t xml:space="preserve"> in the case of an emergency, twenty-four (24) hours  per day, seven (7) days per week. </w:t>
      </w:r>
    </w:p>
    <w:p w14:paraId="000000B5" w14:textId="77777777" w:rsidR="00747784" w:rsidRDefault="00000000">
      <w:pPr>
        <w:widowControl w:val="0"/>
        <w:pBdr>
          <w:top w:val="nil"/>
          <w:left w:val="nil"/>
          <w:bottom w:val="nil"/>
          <w:right w:val="nil"/>
          <w:between w:val="nil"/>
        </w:pBdr>
        <w:spacing w:before="282" w:line="230" w:lineRule="auto"/>
        <w:ind w:left="442" w:firstLine="723"/>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2.13. </w:t>
      </w:r>
      <w:r>
        <w:rPr>
          <w:rFonts w:ascii="Times New Roman" w:eastAsia="Times New Roman" w:hAnsi="Times New Roman" w:cs="Times New Roman"/>
          <w:strike/>
          <w:color w:val="FF0000"/>
          <w:sz w:val="23"/>
          <w:szCs w:val="23"/>
          <w:u w:val="single"/>
        </w:rPr>
        <w:t>Recycling</w:t>
      </w:r>
      <w:r>
        <w:rPr>
          <w:rFonts w:ascii="Times New Roman" w:eastAsia="Times New Roman" w:hAnsi="Times New Roman" w:cs="Times New Roman"/>
          <w:strike/>
          <w:color w:val="FF0000"/>
          <w:sz w:val="23"/>
          <w:szCs w:val="23"/>
        </w:rPr>
        <w:t>. Company shall construct, permit, operate and maintain a recycling drop off center at the Landfill (the “</w:t>
      </w:r>
      <w:r>
        <w:rPr>
          <w:rFonts w:ascii="Times" w:eastAsia="Times" w:hAnsi="Times" w:cs="Times"/>
          <w:b/>
          <w:strike/>
          <w:color w:val="FF0000"/>
          <w:sz w:val="23"/>
          <w:szCs w:val="23"/>
        </w:rPr>
        <w:t>Recycling Center</w:t>
      </w:r>
      <w:r>
        <w:rPr>
          <w:rFonts w:ascii="Times New Roman" w:eastAsia="Times New Roman" w:hAnsi="Times New Roman" w:cs="Times New Roman"/>
          <w:strike/>
          <w:color w:val="FF0000"/>
          <w:sz w:val="23"/>
          <w:szCs w:val="23"/>
        </w:rPr>
        <w:t xml:space="preserve">”) for the recycling of applicable </w:t>
      </w:r>
      <w:proofErr w:type="gramStart"/>
      <w:r>
        <w:rPr>
          <w:rFonts w:ascii="Times New Roman" w:eastAsia="Times New Roman" w:hAnsi="Times New Roman" w:cs="Times New Roman"/>
          <w:strike/>
          <w:color w:val="FF0000"/>
          <w:sz w:val="23"/>
          <w:szCs w:val="23"/>
        </w:rPr>
        <w:t>Acceptable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Wastes</w:t>
      </w:r>
      <w:proofErr w:type="gramEnd"/>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strike/>
          <w:color w:val="FF0000"/>
          <w:sz w:val="23"/>
          <w:szCs w:val="23"/>
        </w:rPr>
        <w:lastRenderedPageBreak/>
        <w:t>including newspapers, mixed paper, magazines and catalogs, aluminum cans, steel and tin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cans, glass, plastic bottles, metals, and cardboard. The Recycling Center shall be open on the </w:t>
      </w:r>
      <w:proofErr w:type="gramStart"/>
      <w:r>
        <w:rPr>
          <w:rFonts w:ascii="Times New Roman" w:eastAsia="Times New Roman" w:hAnsi="Times New Roman" w:cs="Times New Roman"/>
          <w:strike/>
          <w:color w:val="FF0000"/>
          <w:sz w:val="23"/>
          <w:szCs w:val="23"/>
        </w:rPr>
        <w:t>same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days</w:t>
      </w:r>
      <w:proofErr w:type="gramEnd"/>
      <w:r>
        <w:rPr>
          <w:rFonts w:ascii="Times New Roman" w:eastAsia="Times New Roman" w:hAnsi="Times New Roman" w:cs="Times New Roman"/>
          <w:strike/>
          <w:color w:val="FF0000"/>
          <w:sz w:val="23"/>
          <w:szCs w:val="23"/>
        </w:rPr>
        <w:t xml:space="preserve"> and during the same hours as the Landfill. Company shall make arrangements for </w:t>
      </w:r>
      <w:proofErr w:type="gramStart"/>
      <w:r>
        <w:rPr>
          <w:rFonts w:ascii="Times New Roman" w:eastAsia="Times New Roman" w:hAnsi="Times New Roman" w:cs="Times New Roman"/>
          <w:strike/>
          <w:color w:val="FF0000"/>
          <w:sz w:val="23"/>
          <w:szCs w:val="23"/>
        </w:rPr>
        <w:t>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recycling</w:t>
      </w:r>
      <w:proofErr w:type="gramEnd"/>
      <w:r>
        <w:rPr>
          <w:rFonts w:ascii="Times New Roman" w:eastAsia="Times New Roman" w:hAnsi="Times New Roman" w:cs="Times New Roman"/>
          <w:strike/>
          <w:color w:val="FF0000"/>
          <w:sz w:val="23"/>
          <w:szCs w:val="23"/>
        </w:rPr>
        <w:t xml:space="preserve"> of the waste delivered to the Recycling Center. Company shall comply with all </w:t>
      </w:r>
      <w:proofErr w:type="gramStart"/>
      <w:r>
        <w:rPr>
          <w:rFonts w:ascii="Times New Roman" w:eastAsia="Times New Roman" w:hAnsi="Times New Roman" w:cs="Times New Roman"/>
          <w:strike/>
          <w:color w:val="FF0000"/>
          <w:sz w:val="23"/>
          <w:szCs w:val="23"/>
        </w:rPr>
        <w:t>Laws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applicable</w:t>
      </w:r>
      <w:proofErr w:type="gramEnd"/>
      <w:r>
        <w:rPr>
          <w:rFonts w:ascii="Times New Roman" w:eastAsia="Times New Roman" w:hAnsi="Times New Roman" w:cs="Times New Roman"/>
          <w:strike/>
          <w:color w:val="FF0000"/>
          <w:sz w:val="23"/>
          <w:szCs w:val="23"/>
        </w:rPr>
        <w:t xml:space="preserve"> to the Recycling Center and the recycling of the waste delivered thereto.</w:t>
      </w:r>
      <w:r>
        <w:rPr>
          <w:rFonts w:ascii="Times New Roman" w:eastAsia="Times New Roman" w:hAnsi="Times New Roman" w:cs="Times New Roman"/>
          <w:color w:val="FF0000"/>
          <w:sz w:val="23"/>
          <w:szCs w:val="23"/>
        </w:rPr>
        <w:t xml:space="preserve"> </w:t>
      </w:r>
    </w:p>
    <w:p w14:paraId="000000B6" w14:textId="77777777" w:rsidR="00747784" w:rsidRDefault="00000000">
      <w:pPr>
        <w:widowControl w:val="0"/>
        <w:pBdr>
          <w:top w:val="nil"/>
          <w:left w:val="nil"/>
          <w:bottom w:val="nil"/>
          <w:right w:val="nil"/>
          <w:between w:val="nil"/>
        </w:pBdr>
        <w:spacing w:before="6" w:line="230" w:lineRule="auto"/>
        <w:ind w:left="442" w:right="1" w:firstLine="72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2.12. </w:t>
      </w:r>
      <w:r>
        <w:rPr>
          <w:rFonts w:ascii="Times New Roman" w:eastAsia="Times New Roman" w:hAnsi="Times New Roman" w:cs="Times New Roman"/>
          <w:strike/>
          <w:color w:val="FF0000"/>
          <w:sz w:val="23"/>
          <w:szCs w:val="23"/>
        </w:rPr>
        <w:t>2.</w:t>
      </w:r>
      <w:proofErr w:type="gramStart"/>
      <w:r>
        <w:rPr>
          <w:rFonts w:ascii="Times New Roman" w:eastAsia="Times New Roman" w:hAnsi="Times New Roman" w:cs="Times New Roman"/>
          <w:strike/>
          <w:color w:val="FF0000"/>
          <w:sz w:val="23"/>
          <w:szCs w:val="23"/>
        </w:rPr>
        <w:t>14.</w:t>
      </w:r>
      <w:r>
        <w:rPr>
          <w:rFonts w:ascii="Times New Roman" w:eastAsia="Times New Roman" w:hAnsi="Times New Roman" w:cs="Times New Roman"/>
          <w:color w:val="000000"/>
          <w:sz w:val="23"/>
          <w:szCs w:val="23"/>
          <w:u w:val="single"/>
        </w:rPr>
        <w:t>Complaints</w:t>
      </w:r>
      <w:proofErr w:type="gramEnd"/>
      <w:r>
        <w:rPr>
          <w:rFonts w:ascii="Times New Roman" w:eastAsia="Times New Roman" w:hAnsi="Times New Roman" w:cs="Times New Roman"/>
          <w:color w:val="000000"/>
          <w:sz w:val="23"/>
          <w:szCs w:val="23"/>
        </w:rPr>
        <w:t xml:space="preserve">. The County shall provide written notice to Company of </w:t>
      </w:r>
      <w:proofErr w:type="gramStart"/>
      <w:r>
        <w:rPr>
          <w:rFonts w:ascii="Times New Roman" w:eastAsia="Times New Roman" w:hAnsi="Times New Roman" w:cs="Times New Roman"/>
          <w:color w:val="000000"/>
          <w:sz w:val="23"/>
          <w:szCs w:val="23"/>
        </w:rPr>
        <w:t>public  complaints</w:t>
      </w:r>
      <w:proofErr w:type="gramEnd"/>
      <w:r>
        <w:rPr>
          <w:rFonts w:ascii="Times New Roman" w:eastAsia="Times New Roman" w:hAnsi="Times New Roman" w:cs="Times New Roman"/>
          <w:color w:val="000000"/>
          <w:sz w:val="23"/>
          <w:szCs w:val="23"/>
        </w:rPr>
        <w:t xml:space="preserve"> received by the </w:t>
      </w:r>
      <w:r>
        <w:rPr>
          <w:rFonts w:ascii="Times New Roman" w:eastAsia="Times New Roman" w:hAnsi="Times New Roman" w:cs="Times New Roman"/>
          <w:strike/>
          <w:color w:val="FF0000"/>
          <w:sz w:val="23"/>
          <w:szCs w:val="23"/>
        </w:rPr>
        <w:t xml:space="preserve">Board </w:t>
      </w:r>
      <w:r>
        <w:rPr>
          <w:rFonts w:ascii="Times New Roman" w:eastAsia="Times New Roman" w:hAnsi="Times New Roman" w:cs="Times New Roman"/>
          <w:color w:val="0000FF"/>
          <w:sz w:val="23"/>
          <w:szCs w:val="23"/>
          <w:u w:val="single"/>
        </w:rPr>
        <w:t xml:space="preserve">County </w:t>
      </w:r>
      <w:r>
        <w:rPr>
          <w:rFonts w:ascii="Times New Roman" w:eastAsia="Times New Roman" w:hAnsi="Times New Roman" w:cs="Times New Roman"/>
          <w:color w:val="000000"/>
          <w:sz w:val="23"/>
          <w:szCs w:val="23"/>
        </w:rPr>
        <w:t xml:space="preserve">with respect to the Landfill, and upon receipt of such  notices, Company shall give prompt and courteous attention to such complaints. </w:t>
      </w:r>
    </w:p>
    <w:p w14:paraId="000000B7" w14:textId="77777777" w:rsidR="00747784" w:rsidRDefault="00000000">
      <w:pPr>
        <w:widowControl w:val="0"/>
        <w:pBdr>
          <w:top w:val="nil"/>
          <w:left w:val="nil"/>
          <w:bottom w:val="nil"/>
          <w:right w:val="nil"/>
          <w:between w:val="nil"/>
        </w:pBdr>
        <w:spacing w:before="282" w:line="240" w:lineRule="auto"/>
        <w:ind w:left="445"/>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3. </w:t>
      </w:r>
      <w:r>
        <w:rPr>
          <w:rFonts w:ascii="Times" w:eastAsia="Times" w:hAnsi="Times" w:cs="Times"/>
          <w:b/>
          <w:color w:val="000000"/>
          <w:sz w:val="23"/>
          <w:szCs w:val="23"/>
          <w:u w:val="single"/>
        </w:rPr>
        <w:t>Environmental and Siting Matters; Leachate Management; Monitoring</w:t>
      </w:r>
      <w:r>
        <w:rPr>
          <w:rFonts w:ascii="Times New Roman" w:eastAsia="Times New Roman" w:hAnsi="Times New Roman" w:cs="Times New Roman"/>
          <w:color w:val="000000"/>
          <w:sz w:val="23"/>
          <w:szCs w:val="23"/>
        </w:rPr>
        <w:t xml:space="preserve">. </w:t>
      </w:r>
    </w:p>
    <w:p w14:paraId="000000B8" w14:textId="77777777" w:rsidR="00747784" w:rsidRDefault="00000000">
      <w:pPr>
        <w:widowControl w:val="0"/>
        <w:pBdr>
          <w:top w:val="nil"/>
          <w:left w:val="nil"/>
          <w:bottom w:val="nil"/>
          <w:right w:val="nil"/>
          <w:between w:val="nil"/>
        </w:pBdr>
        <w:spacing w:before="272" w:line="230" w:lineRule="auto"/>
        <w:ind w:left="449" w:firstLine="7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3.1. </w:t>
      </w:r>
      <w:r>
        <w:rPr>
          <w:rFonts w:ascii="Times New Roman" w:eastAsia="Times New Roman" w:hAnsi="Times New Roman" w:cs="Times New Roman"/>
          <w:color w:val="000000"/>
          <w:sz w:val="23"/>
          <w:szCs w:val="23"/>
          <w:u w:val="single"/>
        </w:rPr>
        <w:t>Compliance with Environmental Laws</w:t>
      </w:r>
      <w:r>
        <w:rPr>
          <w:rFonts w:ascii="Times New Roman" w:eastAsia="Times New Roman" w:hAnsi="Times New Roman" w:cs="Times New Roman"/>
          <w:color w:val="000000"/>
          <w:sz w:val="23"/>
          <w:szCs w:val="23"/>
        </w:rPr>
        <w:t xml:space="preserve">. Without limiting the requirements </w:t>
      </w:r>
      <w:proofErr w:type="gramStart"/>
      <w:r>
        <w:rPr>
          <w:rFonts w:ascii="Times New Roman" w:eastAsia="Times New Roman" w:hAnsi="Times New Roman" w:cs="Times New Roman"/>
          <w:color w:val="000000"/>
          <w:sz w:val="23"/>
          <w:szCs w:val="23"/>
        </w:rPr>
        <w:t xml:space="preserve">of  </w:t>
      </w:r>
      <w:r>
        <w:rPr>
          <w:rFonts w:ascii="Times New Roman" w:eastAsia="Times New Roman" w:hAnsi="Times New Roman" w:cs="Times New Roman"/>
          <w:color w:val="000000"/>
          <w:sz w:val="23"/>
          <w:szCs w:val="23"/>
          <w:u w:val="single"/>
        </w:rPr>
        <w:t>Section</w:t>
      </w:r>
      <w:proofErr w:type="gramEnd"/>
      <w:r>
        <w:rPr>
          <w:rFonts w:ascii="Times New Roman" w:eastAsia="Times New Roman" w:hAnsi="Times New Roman" w:cs="Times New Roman"/>
          <w:color w:val="000000"/>
          <w:sz w:val="23"/>
          <w:szCs w:val="23"/>
          <w:u w:val="single"/>
        </w:rPr>
        <w:t xml:space="preserve"> 2.1</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at all times comply with all Environmental Laws with respect to the  construction, operation, closure, and post-closure monitoring of the Landfill.  </w:t>
      </w:r>
    </w:p>
    <w:p w14:paraId="000000B9" w14:textId="05DB414E" w:rsidR="00747784" w:rsidRDefault="00000000">
      <w:pPr>
        <w:widowControl w:val="0"/>
        <w:pBdr>
          <w:top w:val="nil"/>
          <w:left w:val="nil"/>
          <w:bottom w:val="nil"/>
          <w:right w:val="nil"/>
          <w:between w:val="nil"/>
        </w:pBdr>
        <w:spacing w:before="282" w:line="230" w:lineRule="auto"/>
        <w:ind w:left="449" w:firstLine="7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3.2. </w:t>
      </w:r>
      <w:r>
        <w:rPr>
          <w:rFonts w:ascii="Times New Roman" w:eastAsia="Times New Roman" w:hAnsi="Times New Roman" w:cs="Times New Roman"/>
          <w:color w:val="000000"/>
          <w:sz w:val="23"/>
          <w:szCs w:val="23"/>
          <w:u w:val="single"/>
        </w:rPr>
        <w:t>Buffers and Screening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Throughout the Term, </w:t>
      </w:r>
      <w:r>
        <w:rPr>
          <w:rFonts w:ascii="Times New Roman" w:eastAsia="Times New Roman" w:hAnsi="Times New Roman" w:cs="Times New Roman"/>
          <w:color w:val="000000"/>
          <w:sz w:val="23"/>
          <w:szCs w:val="23"/>
        </w:rPr>
        <w:t xml:space="preserve">Company shall ensure that all areas  of the Landfill which are used for the disposal of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shall have buffers and vegetative  screening </w:t>
      </w:r>
      <w:del w:id="155" w:author="Derek Fletcher" w:date="2024-01-22T15:45:00Z">
        <w:r w:rsidDel="008A76F3">
          <w:rPr>
            <w:rFonts w:ascii="Times New Roman" w:eastAsia="Times New Roman" w:hAnsi="Times New Roman" w:cs="Times New Roman"/>
            <w:color w:val="000000"/>
            <w:sz w:val="23"/>
            <w:szCs w:val="23"/>
          </w:rPr>
          <w:delText xml:space="preserve">consistent with the site plan delivered as part of the Pre-Development Package, and in  any event, </w:delText>
        </w:r>
      </w:del>
      <w:r>
        <w:rPr>
          <w:rFonts w:ascii="Times New Roman" w:eastAsia="Times New Roman" w:hAnsi="Times New Roman" w:cs="Times New Roman"/>
          <w:color w:val="000000"/>
          <w:sz w:val="23"/>
          <w:szCs w:val="23"/>
        </w:rPr>
        <w:t xml:space="preserve">which are sufficient to meet all requirements set forth by the VDEQ or applicable  </w:t>
      </w:r>
    </w:p>
    <w:p w14:paraId="000000BA" w14:textId="77777777" w:rsidR="00747784" w:rsidRDefault="00000000">
      <w:pPr>
        <w:widowControl w:val="0"/>
        <w:pBdr>
          <w:top w:val="nil"/>
          <w:left w:val="nil"/>
          <w:bottom w:val="nil"/>
          <w:right w:val="nil"/>
          <w:between w:val="nil"/>
        </w:pBdr>
        <w:spacing w:before="627" w:line="240" w:lineRule="auto"/>
        <w:ind w:left="44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9</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Date to be determined.</w:t>
      </w:r>
      <w:r>
        <w:rPr>
          <w:rFonts w:ascii="Times New Roman" w:eastAsia="Times New Roman" w:hAnsi="Times New Roman" w:cs="Times New Roman"/>
          <w:color w:val="FF0000"/>
          <w:sz w:val="19"/>
          <w:szCs w:val="19"/>
        </w:rPr>
        <w:t xml:space="preserve"> </w:t>
      </w:r>
    </w:p>
    <w:p w14:paraId="000000BB"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156" w:author="Derek Fletcher" w:date="2024-01-23T11:24:00Z">
        <w:r w:rsidDel="007C6227">
          <w:rPr>
            <w:rFonts w:ascii="Times New Roman" w:eastAsia="Times New Roman" w:hAnsi="Times New Roman" w:cs="Times New Roman"/>
            <w:color w:val="000000"/>
            <w:sz w:val="23"/>
            <w:szCs w:val="23"/>
          </w:rPr>
          <w:delText>13</w:delText>
        </w:r>
      </w:del>
      <w:r>
        <w:rPr>
          <w:rFonts w:ascii="Times New Roman" w:eastAsia="Times New Roman" w:hAnsi="Times New Roman" w:cs="Times New Roman"/>
          <w:color w:val="000000"/>
          <w:sz w:val="23"/>
          <w:szCs w:val="23"/>
        </w:rPr>
        <w:t xml:space="preserve">  </w:t>
      </w:r>
    </w:p>
    <w:p w14:paraId="000000BC"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BD"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C1C379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FB1AFF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C22669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BE"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BF" w14:textId="0C509258" w:rsidR="00747784" w:rsidRDefault="00000000">
      <w:pPr>
        <w:widowControl w:val="0"/>
        <w:pBdr>
          <w:top w:val="nil"/>
          <w:left w:val="nil"/>
          <w:bottom w:val="nil"/>
          <w:right w:val="nil"/>
          <w:between w:val="nil"/>
        </w:pBdr>
        <w:spacing w:before="440" w:line="230" w:lineRule="auto"/>
        <w:ind w:left="450" w:right="1" w:hanging="3"/>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strike/>
          <w:color w:val="FF0000"/>
          <w:sz w:val="23"/>
          <w:szCs w:val="23"/>
        </w:rPr>
        <w:t>Laws</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w:t>
      </w:r>
      <w:del w:id="157" w:author="Derek Fletcher" w:date="2024-01-22T15:45:00Z">
        <w:r w:rsidDel="008A76F3">
          <w:rPr>
            <w:rFonts w:ascii="Times New Roman" w:eastAsia="Times New Roman" w:hAnsi="Times New Roman" w:cs="Times New Roman"/>
            <w:color w:val="000000"/>
            <w:sz w:val="23"/>
            <w:szCs w:val="23"/>
          </w:rPr>
          <w:delText>In addition, the operational areas of the Landfill shall be sited</w:delText>
        </w:r>
        <w:r w:rsidDel="008A76F3">
          <w:rPr>
            <w:rFonts w:ascii="Times New Roman" w:eastAsia="Times New Roman" w:hAnsi="Times New Roman" w:cs="Times New Roman"/>
            <w:color w:val="0000FF"/>
            <w:sz w:val="23"/>
            <w:szCs w:val="23"/>
            <w:u w:val="single"/>
          </w:rPr>
          <w:delText>,</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at a minimum</w:delText>
        </w:r>
        <w:r w:rsidDel="008A76F3">
          <w:rPr>
            <w:rFonts w:ascii="Times New Roman" w:eastAsia="Times New Roman" w:hAnsi="Times New Roman" w:cs="Times New Roman"/>
            <w:color w:val="000000"/>
            <w:sz w:val="23"/>
            <w:szCs w:val="23"/>
          </w:rPr>
          <w:delText xml:space="preserve">:  </w:delText>
        </w:r>
      </w:del>
    </w:p>
    <w:p w14:paraId="000000C0" w14:textId="77777777" w:rsidR="00747784" w:rsidRDefault="00000000">
      <w:pPr>
        <w:widowControl w:val="0"/>
        <w:pBdr>
          <w:top w:val="nil"/>
          <w:left w:val="nil"/>
          <w:bottom w:val="nil"/>
          <w:right w:val="nil"/>
          <w:between w:val="nil"/>
        </w:pBdr>
        <w:spacing w:before="282" w:line="230" w:lineRule="auto"/>
        <w:ind w:left="453" w:right="1" w:firstLine="14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not less than five hundred (500) feet from the nearest residence, </w:t>
      </w:r>
      <w:proofErr w:type="gramStart"/>
      <w:r>
        <w:rPr>
          <w:rFonts w:ascii="Times New Roman" w:eastAsia="Times New Roman" w:hAnsi="Times New Roman" w:cs="Times New Roman"/>
          <w:color w:val="000000"/>
          <w:sz w:val="23"/>
          <w:szCs w:val="23"/>
        </w:rPr>
        <w:t>church,  school</w:t>
      </w:r>
      <w:proofErr w:type="gramEnd"/>
      <w:r>
        <w:rPr>
          <w:rFonts w:ascii="Times New Roman" w:eastAsia="Times New Roman" w:hAnsi="Times New Roman" w:cs="Times New Roman"/>
          <w:color w:val="000000"/>
          <w:sz w:val="23"/>
          <w:szCs w:val="23"/>
        </w:rPr>
        <w:t xml:space="preserve"> or recreational area as of the date of this Agreement;  </w:t>
      </w:r>
    </w:p>
    <w:p w14:paraId="000000C1" w14:textId="77777777" w:rsidR="00747784" w:rsidRDefault="00000000">
      <w:pPr>
        <w:widowControl w:val="0"/>
        <w:pBdr>
          <w:top w:val="nil"/>
          <w:left w:val="nil"/>
          <w:bottom w:val="nil"/>
          <w:right w:val="nil"/>
          <w:between w:val="nil"/>
        </w:pBdr>
        <w:spacing w:before="282" w:line="230" w:lineRule="auto"/>
        <w:ind w:left="449" w:right="1" w:firstLine="14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not less than five hundred (500) feet from any well or spring being used </w:t>
      </w:r>
      <w:proofErr w:type="gramStart"/>
      <w:r>
        <w:rPr>
          <w:rFonts w:ascii="Times New Roman" w:eastAsia="Times New Roman" w:hAnsi="Times New Roman" w:cs="Times New Roman"/>
          <w:color w:val="000000"/>
          <w:sz w:val="23"/>
          <w:szCs w:val="23"/>
        </w:rPr>
        <w:t>for  drinking</w:t>
      </w:r>
      <w:proofErr w:type="gramEnd"/>
      <w:r>
        <w:rPr>
          <w:rFonts w:ascii="Times New Roman" w:eastAsia="Times New Roman" w:hAnsi="Times New Roman" w:cs="Times New Roman"/>
          <w:color w:val="000000"/>
          <w:sz w:val="23"/>
          <w:szCs w:val="23"/>
        </w:rPr>
        <w:t xml:space="preserve"> water as of the date of this Agreement;  </w:t>
      </w:r>
    </w:p>
    <w:p w14:paraId="000000C2" w14:textId="77777777" w:rsidR="00747784" w:rsidRDefault="00000000">
      <w:pPr>
        <w:widowControl w:val="0"/>
        <w:pBdr>
          <w:top w:val="nil"/>
          <w:left w:val="nil"/>
          <w:bottom w:val="nil"/>
          <w:right w:val="nil"/>
          <w:between w:val="nil"/>
        </w:pBdr>
        <w:spacing w:before="282" w:line="230" w:lineRule="auto"/>
        <w:ind w:left="442" w:right="1" w:firstLine="144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not less than one hundred (100) feet from any regularly flowing channel </w:t>
      </w:r>
      <w:proofErr w:type="gramStart"/>
      <w:r>
        <w:rPr>
          <w:rFonts w:ascii="Times New Roman" w:eastAsia="Times New Roman" w:hAnsi="Times New Roman" w:cs="Times New Roman"/>
          <w:color w:val="000000"/>
          <w:sz w:val="23"/>
          <w:szCs w:val="23"/>
        </w:rPr>
        <w:t>of  water</w:t>
      </w:r>
      <w:proofErr w:type="gramEnd"/>
      <w:r>
        <w:rPr>
          <w:rFonts w:ascii="Times New Roman" w:eastAsia="Times New Roman" w:hAnsi="Times New Roman" w:cs="Times New Roman"/>
          <w:color w:val="000000"/>
          <w:sz w:val="23"/>
          <w:szCs w:val="23"/>
        </w:rPr>
        <w:t xml:space="preserve"> as of the date of this Agreement, and  </w:t>
      </w:r>
    </w:p>
    <w:p w14:paraId="000000C3" w14:textId="77777777" w:rsidR="00747784" w:rsidRDefault="00000000">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not less than fifty (50) feet from any public road as of the date of </w:t>
      </w:r>
      <w:proofErr w:type="gramStart"/>
      <w:r>
        <w:rPr>
          <w:rFonts w:ascii="Times New Roman" w:eastAsia="Times New Roman" w:hAnsi="Times New Roman" w:cs="Times New Roman"/>
          <w:color w:val="000000"/>
          <w:sz w:val="23"/>
          <w:szCs w:val="23"/>
        </w:rPr>
        <w:t>this  Agreement</w:t>
      </w:r>
      <w:proofErr w:type="gramEnd"/>
      <w:r>
        <w:rPr>
          <w:rFonts w:ascii="Times New Roman" w:eastAsia="Times New Roman" w:hAnsi="Times New Roman" w:cs="Times New Roman"/>
          <w:color w:val="000000"/>
          <w:sz w:val="23"/>
          <w:szCs w:val="23"/>
        </w:rPr>
        <w:t xml:space="preserve">.  </w:t>
      </w:r>
    </w:p>
    <w:p w14:paraId="000000C4" w14:textId="606C1839" w:rsidR="00747784" w:rsidDel="008A76F3" w:rsidRDefault="00000000">
      <w:pPr>
        <w:widowControl w:val="0"/>
        <w:pBdr>
          <w:top w:val="nil"/>
          <w:left w:val="nil"/>
          <w:bottom w:val="nil"/>
          <w:right w:val="nil"/>
          <w:between w:val="nil"/>
        </w:pBdr>
        <w:spacing w:before="282" w:line="230" w:lineRule="auto"/>
        <w:ind w:left="441" w:firstLine="729"/>
        <w:jc w:val="both"/>
        <w:rPr>
          <w:del w:id="158" w:author="Derek Fletcher" w:date="2024-01-22T15:46:00Z"/>
          <w:rFonts w:ascii="Times New Roman" w:eastAsia="Times New Roman" w:hAnsi="Times New Roman" w:cs="Times New Roman"/>
          <w:color w:val="000000"/>
          <w:sz w:val="23"/>
          <w:szCs w:val="23"/>
        </w:rPr>
      </w:pPr>
      <w:del w:id="159" w:author="Derek Fletcher" w:date="2024-01-22T15:46:00Z">
        <w:r w:rsidDel="008A76F3">
          <w:rPr>
            <w:rFonts w:ascii="Times New Roman" w:eastAsia="Times New Roman" w:hAnsi="Times New Roman" w:cs="Times New Roman"/>
            <w:color w:val="000000"/>
            <w:sz w:val="23"/>
            <w:szCs w:val="23"/>
          </w:rPr>
          <w:delText xml:space="preserve">3.3. </w:delText>
        </w:r>
        <w:r w:rsidDel="008A76F3">
          <w:rPr>
            <w:rFonts w:ascii="Times New Roman" w:eastAsia="Times New Roman" w:hAnsi="Times New Roman" w:cs="Times New Roman"/>
            <w:color w:val="000000"/>
            <w:sz w:val="23"/>
            <w:szCs w:val="23"/>
            <w:u w:val="single"/>
          </w:rPr>
          <w:delText>Wells at Adjacent Homes</w:delText>
        </w:r>
        <w:r w:rsidDel="008A76F3">
          <w:rPr>
            <w:rFonts w:ascii="Times New Roman" w:eastAsia="Times New Roman" w:hAnsi="Times New Roman" w:cs="Times New Roman"/>
            <w:color w:val="000000"/>
            <w:sz w:val="23"/>
            <w:szCs w:val="23"/>
          </w:rPr>
          <w:delText xml:space="preserve">. If requested by any existing landowner who has a well  within three thousand (3,000) feet of the Landfill as of the date of this Agreement, Company shall  offer, at its expense, to construct a deep well for such landowner if that landowner is currently  using a shallow well (less than one hundred (100) feet at the water source).  </w:delText>
        </w:r>
      </w:del>
    </w:p>
    <w:p w14:paraId="000000C5" w14:textId="33013A2F" w:rsidR="00747784" w:rsidRDefault="00000000">
      <w:pPr>
        <w:widowControl w:val="0"/>
        <w:pBdr>
          <w:top w:val="nil"/>
          <w:left w:val="nil"/>
          <w:bottom w:val="nil"/>
          <w:right w:val="nil"/>
          <w:between w:val="nil"/>
        </w:pBdr>
        <w:spacing w:before="282" w:line="230" w:lineRule="auto"/>
        <w:ind w:left="445" w:firstLine="72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60" w:author="Derek Fletcher" w:date="2024-01-22T15:46:00Z">
        <w:r w:rsidR="008A76F3">
          <w:rPr>
            <w:rFonts w:ascii="Times New Roman" w:eastAsia="Times New Roman" w:hAnsi="Times New Roman" w:cs="Times New Roman"/>
            <w:color w:val="000000"/>
            <w:sz w:val="23"/>
            <w:szCs w:val="23"/>
          </w:rPr>
          <w:t>3</w:t>
        </w:r>
      </w:ins>
      <w:del w:id="161" w:author="Derek Fletcher" w:date="2024-01-22T15:46:00Z">
        <w:r w:rsidDel="008A76F3">
          <w:rPr>
            <w:rFonts w:ascii="Times New Roman" w:eastAsia="Times New Roman" w:hAnsi="Times New Roman" w:cs="Times New Roman"/>
            <w:color w:val="000000"/>
            <w:sz w:val="23"/>
            <w:szCs w:val="23"/>
          </w:rPr>
          <w:delText>4</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Litter Control</w:t>
      </w:r>
      <w:r>
        <w:rPr>
          <w:rFonts w:ascii="Times New Roman" w:eastAsia="Times New Roman" w:hAnsi="Times New Roman" w:cs="Times New Roman"/>
          <w:color w:val="000000"/>
          <w:sz w:val="23"/>
          <w:szCs w:val="23"/>
        </w:rPr>
        <w:t xml:space="preserve">. All Acceptable Waste shall be compacted as soon as </w:t>
      </w:r>
      <w:proofErr w:type="gramStart"/>
      <w:r>
        <w:rPr>
          <w:rFonts w:ascii="Times New Roman" w:eastAsia="Times New Roman" w:hAnsi="Times New Roman" w:cs="Times New Roman"/>
          <w:color w:val="000000"/>
          <w:sz w:val="23"/>
          <w:szCs w:val="23"/>
        </w:rPr>
        <w:t>practicable  after</w:t>
      </w:r>
      <w:proofErr w:type="gramEnd"/>
      <w:r>
        <w:rPr>
          <w:rFonts w:ascii="Times New Roman" w:eastAsia="Times New Roman" w:hAnsi="Times New Roman" w:cs="Times New Roman"/>
          <w:color w:val="000000"/>
          <w:sz w:val="23"/>
          <w:szCs w:val="23"/>
        </w:rPr>
        <w:t xml:space="preserve"> it is unloaded at the Landfill. Cover material shall be applied daily in accordance with </w:t>
      </w:r>
      <w:proofErr w:type="gramStart"/>
      <w:r>
        <w:rPr>
          <w:rFonts w:ascii="Times New Roman" w:eastAsia="Times New Roman" w:hAnsi="Times New Roman" w:cs="Times New Roman"/>
          <w:color w:val="000000"/>
          <w:sz w:val="23"/>
          <w:szCs w:val="23"/>
        </w:rPr>
        <w:t>the  Permit</w:t>
      </w:r>
      <w:proofErr w:type="gramEnd"/>
      <w:r>
        <w:rPr>
          <w:rFonts w:ascii="Times New Roman" w:eastAsia="Times New Roman" w:hAnsi="Times New Roman" w:cs="Times New Roman"/>
          <w:color w:val="000000"/>
          <w:sz w:val="23"/>
          <w:szCs w:val="23"/>
        </w:rPr>
        <w:t xml:space="preserve">. The working area will be kept as small as practicable to minimize the potential for </w:t>
      </w:r>
      <w:proofErr w:type="gramStart"/>
      <w:r>
        <w:rPr>
          <w:rFonts w:ascii="Times New Roman" w:eastAsia="Times New Roman" w:hAnsi="Times New Roman" w:cs="Times New Roman"/>
          <w:color w:val="000000"/>
          <w:sz w:val="23"/>
          <w:szCs w:val="23"/>
        </w:rPr>
        <w:t>blowing  debris</w:t>
      </w:r>
      <w:proofErr w:type="gramEnd"/>
      <w:r>
        <w:rPr>
          <w:rFonts w:ascii="Times New Roman" w:eastAsia="Times New Roman" w:hAnsi="Times New Roman" w:cs="Times New Roman"/>
          <w:color w:val="000000"/>
          <w:sz w:val="23"/>
          <w:szCs w:val="23"/>
        </w:rPr>
        <w:t xml:space="preserve">. Litter </w:t>
      </w:r>
      <w:r>
        <w:rPr>
          <w:rFonts w:ascii="Times New Roman" w:eastAsia="Times New Roman" w:hAnsi="Times New Roman" w:cs="Times New Roman"/>
          <w:color w:val="000000"/>
          <w:sz w:val="23"/>
          <w:szCs w:val="23"/>
        </w:rPr>
        <w:lastRenderedPageBreak/>
        <w:t xml:space="preserve">control will be provided by temporary fencing or cover, if necessary.  </w:t>
      </w:r>
    </w:p>
    <w:p w14:paraId="000000C6" w14:textId="39D9A9C6" w:rsidR="00747784" w:rsidRDefault="00000000">
      <w:pPr>
        <w:widowControl w:val="0"/>
        <w:pBdr>
          <w:top w:val="nil"/>
          <w:left w:val="nil"/>
          <w:bottom w:val="nil"/>
          <w:right w:val="nil"/>
          <w:between w:val="nil"/>
        </w:pBdr>
        <w:spacing w:before="282" w:line="230" w:lineRule="auto"/>
        <w:ind w:left="445" w:firstLine="72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62" w:author="Derek Fletcher" w:date="2024-01-22T15:46:00Z">
        <w:r w:rsidR="008A76F3">
          <w:rPr>
            <w:rFonts w:ascii="Times New Roman" w:eastAsia="Times New Roman" w:hAnsi="Times New Roman" w:cs="Times New Roman"/>
            <w:color w:val="000000"/>
            <w:sz w:val="23"/>
            <w:szCs w:val="23"/>
          </w:rPr>
          <w:t>4</w:t>
        </w:r>
      </w:ins>
      <w:del w:id="163" w:author="Derek Fletcher" w:date="2024-01-22T15:46:00Z">
        <w:r w:rsidDel="008A76F3">
          <w:rPr>
            <w:rFonts w:ascii="Times New Roman" w:eastAsia="Times New Roman" w:hAnsi="Times New Roman" w:cs="Times New Roman"/>
            <w:color w:val="000000"/>
            <w:sz w:val="23"/>
            <w:szCs w:val="23"/>
          </w:rPr>
          <w:delText>5</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Site Drainage</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Subject to the Permit and any applicable </w:t>
      </w:r>
      <w:proofErr w:type="gramStart"/>
      <w:r>
        <w:rPr>
          <w:rFonts w:ascii="Times New Roman" w:eastAsia="Times New Roman" w:hAnsi="Times New Roman" w:cs="Times New Roman"/>
          <w:color w:val="0000FF"/>
          <w:sz w:val="23"/>
          <w:szCs w:val="23"/>
          <w:u w:val="single"/>
        </w:rPr>
        <w:t>Governmental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Requirements</w:t>
      </w:r>
      <w:proofErr w:type="gram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Company shall</w:t>
      </w:r>
      <w:r>
        <w:rPr>
          <w:rFonts w:ascii="Times New Roman" w:eastAsia="Times New Roman" w:hAnsi="Times New Roman" w:cs="Times New Roman"/>
          <w:color w:val="0000FF"/>
          <w:sz w:val="23"/>
          <w:szCs w:val="23"/>
          <w:u w:val="single"/>
        </w:rPr>
        <w:t>, throughout the Term</w:t>
      </w:r>
      <w:r>
        <w:rPr>
          <w:rFonts w:ascii="Times New Roman" w:eastAsia="Times New Roman" w:hAnsi="Times New Roman" w:cs="Times New Roman"/>
          <w:color w:val="000000"/>
          <w:sz w:val="23"/>
          <w:szCs w:val="23"/>
        </w:rPr>
        <w:t xml:space="preserve">:  </w:t>
      </w:r>
    </w:p>
    <w:p w14:paraId="000000C7" w14:textId="77777777" w:rsidR="00747784" w:rsidRDefault="00000000">
      <w:pPr>
        <w:widowControl w:val="0"/>
        <w:pBdr>
          <w:top w:val="nil"/>
          <w:left w:val="nil"/>
          <w:bottom w:val="nil"/>
          <w:right w:val="nil"/>
          <w:between w:val="nil"/>
        </w:pBdr>
        <w:spacing w:before="282" w:line="230" w:lineRule="auto"/>
        <w:ind w:left="443" w:right="1" w:firstLine="1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keep all drainage ways at the Landfill free of debris and other </w:t>
      </w:r>
      <w:proofErr w:type="gramStart"/>
      <w:r>
        <w:rPr>
          <w:rFonts w:ascii="Times New Roman" w:eastAsia="Times New Roman" w:hAnsi="Times New Roman" w:cs="Times New Roman"/>
          <w:color w:val="000000"/>
          <w:sz w:val="23"/>
          <w:szCs w:val="23"/>
        </w:rPr>
        <w:t>obstructions  to</w:t>
      </w:r>
      <w:proofErr w:type="gramEnd"/>
      <w:r>
        <w:rPr>
          <w:rFonts w:ascii="Times New Roman" w:eastAsia="Times New Roman" w:hAnsi="Times New Roman" w:cs="Times New Roman"/>
          <w:color w:val="000000"/>
          <w:sz w:val="23"/>
          <w:szCs w:val="23"/>
        </w:rPr>
        <w:t xml:space="preserve"> the flow of water;  </w:t>
      </w:r>
    </w:p>
    <w:p w14:paraId="000000C8" w14:textId="77777777" w:rsidR="00747784" w:rsidRDefault="00000000">
      <w:pPr>
        <w:widowControl w:val="0"/>
        <w:pBdr>
          <w:top w:val="nil"/>
          <w:left w:val="nil"/>
          <w:bottom w:val="nil"/>
          <w:right w:val="nil"/>
          <w:between w:val="nil"/>
        </w:pBdr>
        <w:spacing w:before="282" w:line="230" w:lineRule="auto"/>
        <w:ind w:left="441" w:right="1" w:firstLine="145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excavate all sediment ponds as the need arises with the trapped </w:t>
      </w:r>
      <w:proofErr w:type="gramStart"/>
      <w:r>
        <w:rPr>
          <w:rFonts w:ascii="Times New Roman" w:eastAsia="Times New Roman" w:hAnsi="Times New Roman" w:cs="Times New Roman"/>
          <w:color w:val="000000"/>
          <w:sz w:val="23"/>
          <w:szCs w:val="23"/>
        </w:rPr>
        <w:t>sediment  being</w:t>
      </w:r>
      <w:proofErr w:type="gramEnd"/>
      <w:r>
        <w:rPr>
          <w:rFonts w:ascii="Times New Roman" w:eastAsia="Times New Roman" w:hAnsi="Times New Roman" w:cs="Times New Roman"/>
          <w:color w:val="000000"/>
          <w:sz w:val="23"/>
          <w:szCs w:val="23"/>
        </w:rPr>
        <w:t xml:space="preserve"> returned as cover material on the Landfill; and  </w:t>
      </w:r>
    </w:p>
    <w:p w14:paraId="000000C9" w14:textId="77777777" w:rsidR="00747784" w:rsidRDefault="00000000">
      <w:pPr>
        <w:widowControl w:val="0"/>
        <w:pBdr>
          <w:top w:val="nil"/>
          <w:left w:val="nil"/>
          <w:bottom w:val="nil"/>
          <w:right w:val="nil"/>
          <w:between w:val="nil"/>
        </w:pBdr>
        <w:spacing w:before="282" w:line="230" w:lineRule="auto"/>
        <w:ind w:left="446" w:right="1" w:firstLine="14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prevent water contaminated with leachate from being discharged from </w:t>
      </w:r>
      <w:proofErr w:type="gramStart"/>
      <w:r>
        <w:rPr>
          <w:rFonts w:ascii="Times New Roman" w:eastAsia="Times New Roman" w:hAnsi="Times New Roman" w:cs="Times New Roman"/>
          <w:color w:val="000000"/>
          <w:sz w:val="23"/>
          <w:szCs w:val="23"/>
        </w:rPr>
        <w:t>the  Landfill</w:t>
      </w:r>
      <w:proofErr w:type="gramEnd"/>
      <w:r>
        <w:rPr>
          <w:rFonts w:ascii="Times New Roman" w:eastAsia="Times New Roman" w:hAnsi="Times New Roman" w:cs="Times New Roman"/>
          <w:color w:val="000000"/>
          <w:sz w:val="23"/>
          <w:szCs w:val="23"/>
        </w:rPr>
        <w:t xml:space="preserve"> to the natural drainage outfalls.  </w:t>
      </w:r>
    </w:p>
    <w:p w14:paraId="000000CA" w14:textId="5636EF8E" w:rsidR="00747784" w:rsidRDefault="00000000">
      <w:pPr>
        <w:widowControl w:val="0"/>
        <w:pBdr>
          <w:top w:val="nil"/>
          <w:left w:val="nil"/>
          <w:bottom w:val="nil"/>
          <w:right w:val="nil"/>
          <w:between w:val="nil"/>
        </w:pBdr>
        <w:spacing w:before="282" w:line="230" w:lineRule="auto"/>
        <w:ind w:left="443" w:firstLine="72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64" w:author="Derek Fletcher" w:date="2024-01-22T15:47:00Z">
        <w:r w:rsidR="008A76F3">
          <w:rPr>
            <w:rFonts w:ascii="Times New Roman" w:eastAsia="Times New Roman" w:hAnsi="Times New Roman" w:cs="Times New Roman"/>
            <w:color w:val="000000"/>
            <w:sz w:val="23"/>
            <w:szCs w:val="23"/>
          </w:rPr>
          <w:t>5</w:t>
        </w:r>
      </w:ins>
      <w:del w:id="165" w:author="Derek Fletcher" w:date="2024-01-22T15:47:00Z">
        <w:r w:rsidDel="008A76F3">
          <w:rPr>
            <w:rFonts w:ascii="Times New Roman" w:eastAsia="Times New Roman" w:hAnsi="Times New Roman" w:cs="Times New Roman"/>
            <w:color w:val="000000"/>
            <w:sz w:val="23"/>
            <w:szCs w:val="23"/>
          </w:rPr>
          <w:delText>6</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Odor Management</w:t>
      </w:r>
      <w:r>
        <w:rPr>
          <w:rFonts w:ascii="Times New Roman" w:eastAsia="Times New Roman" w:hAnsi="Times New Roman" w:cs="Times New Roman"/>
          <w:color w:val="000000"/>
          <w:sz w:val="23"/>
          <w:szCs w:val="23"/>
        </w:rPr>
        <w:t xml:space="preserve">. Company agrees to take reasonable steps to mitigate odor </w:t>
      </w:r>
      <w:proofErr w:type="gramStart"/>
      <w:r>
        <w:rPr>
          <w:rFonts w:ascii="Times New Roman" w:eastAsia="Times New Roman" w:hAnsi="Times New Roman" w:cs="Times New Roman"/>
          <w:color w:val="000000"/>
          <w:sz w:val="23"/>
          <w:szCs w:val="23"/>
        </w:rPr>
        <w:t>at  and</w:t>
      </w:r>
      <w:proofErr w:type="gramEnd"/>
      <w:r>
        <w:rPr>
          <w:rFonts w:ascii="Times New Roman" w:eastAsia="Times New Roman" w:hAnsi="Times New Roman" w:cs="Times New Roman"/>
          <w:color w:val="000000"/>
          <w:sz w:val="23"/>
          <w:szCs w:val="23"/>
        </w:rPr>
        <w:t xml:space="preserve"> around the Landfill</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FF"/>
          <w:sz w:val="23"/>
          <w:szCs w:val="23"/>
          <w:u w:val="single"/>
        </w:rPr>
        <w:t>throughout the Term</w:t>
      </w:r>
      <w:r>
        <w:rPr>
          <w:rFonts w:ascii="Times New Roman" w:eastAsia="Times New Roman" w:hAnsi="Times New Roman" w:cs="Times New Roman"/>
          <w:color w:val="000000"/>
          <w:sz w:val="23"/>
          <w:szCs w:val="23"/>
        </w:rPr>
        <w:t xml:space="preserve">. In the event in Company or the County receives </w:t>
      </w:r>
      <w:proofErr w:type="gramStart"/>
      <w:r>
        <w:rPr>
          <w:rFonts w:ascii="Times New Roman" w:eastAsia="Times New Roman" w:hAnsi="Times New Roman" w:cs="Times New Roman"/>
          <w:color w:val="000000"/>
          <w:sz w:val="23"/>
          <w:szCs w:val="23"/>
        </w:rPr>
        <w:t>any  complaints</w:t>
      </w:r>
      <w:proofErr w:type="gramEnd"/>
      <w:r>
        <w:rPr>
          <w:rFonts w:ascii="Times New Roman" w:eastAsia="Times New Roman" w:hAnsi="Times New Roman" w:cs="Times New Roman"/>
          <w:color w:val="000000"/>
          <w:sz w:val="23"/>
          <w:szCs w:val="23"/>
        </w:rPr>
        <w:t xml:space="preserve"> with respect to odor caused by the Landfill, Company shall adopt and implement an  odor management plan, which shall comply with 9VAC20-81-200, as applicable. </w:t>
      </w:r>
      <w:del w:id="166" w:author="Derek Fletcher" w:date="2024-01-22T15:47:00Z">
        <w:r w:rsidDel="008A76F3">
          <w:rPr>
            <w:rFonts w:ascii="Times New Roman" w:eastAsia="Times New Roman" w:hAnsi="Times New Roman" w:cs="Times New Roman"/>
            <w:color w:val="000000"/>
            <w:sz w:val="23"/>
            <w:szCs w:val="23"/>
          </w:rPr>
          <w:delText xml:space="preserve">Company  acknowledges that any odor complaint received by the County will be immediately forwarded to  VDEQ. Continued violations of odor control requirements (as set forth under applicable  </w:delText>
        </w:r>
        <w:r w:rsidDel="008A76F3">
          <w:rPr>
            <w:rFonts w:ascii="Times New Roman" w:eastAsia="Times New Roman" w:hAnsi="Times New Roman" w:cs="Times New Roman"/>
            <w:strike/>
            <w:color w:val="FF0000"/>
            <w:sz w:val="23"/>
            <w:szCs w:val="23"/>
          </w:rPr>
          <w:delText>Law</w:delText>
        </w:r>
        <w:r w:rsidDel="008A76F3">
          <w:rPr>
            <w:rFonts w:ascii="Times New Roman" w:eastAsia="Times New Roman" w:hAnsi="Times New Roman" w:cs="Times New Roman"/>
            <w:color w:val="0000FF"/>
            <w:sz w:val="23"/>
            <w:szCs w:val="23"/>
            <w:u w:val="single"/>
          </w:rPr>
          <w:delText>Governmental Requirements</w:delText>
        </w:r>
        <w:r w:rsidDel="008A76F3">
          <w:rPr>
            <w:rFonts w:ascii="Times New Roman" w:eastAsia="Times New Roman" w:hAnsi="Times New Roman" w:cs="Times New Roman"/>
            <w:color w:val="000000"/>
            <w:sz w:val="23"/>
            <w:szCs w:val="23"/>
          </w:rPr>
          <w:delText>) will be considered a violation of this Agreement.</w:delText>
        </w:r>
      </w:del>
    </w:p>
    <w:p w14:paraId="000000CB" w14:textId="77777777" w:rsidR="00747784" w:rsidRDefault="00000000">
      <w:pPr>
        <w:widowControl w:val="0"/>
        <w:pBdr>
          <w:top w:val="nil"/>
          <w:left w:val="nil"/>
          <w:bottom w:val="nil"/>
          <w:right w:val="nil"/>
          <w:between w:val="nil"/>
        </w:pBdr>
        <w:spacing w:before="577" w:line="240" w:lineRule="auto"/>
        <w:ind w:right="4561"/>
        <w:jc w:val="right"/>
        <w:rPr>
          <w:rFonts w:ascii="Times New Roman" w:eastAsia="Times New Roman" w:hAnsi="Times New Roman" w:cs="Times New Roman"/>
          <w:color w:val="000000"/>
          <w:sz w:val="23"/>
          <w:szCs w:val="23"/>
        </w:rPr>
      </w:pPr>
      <w:del w:id="167" w:author="Derek Fletcher" w:date="2024-01-23T11:24:00Z">
        <w:r w:rsidDel="007C6227">
          <w:rPr>
            <w:rFonts w:ascii="Times New Roman" w:eastAsia="Times New Roman" w:hAnsi="Times New Roman" w:cs="Times New Roman"/>
            <w:color w:val="000000"/>
            <w:sz w:val="23"/>
            <w:szCs w:val="23"/>
          </w:rPr>
          <w:delText>14</w:delText>
        </w:r>
      </w:del>
      <w:r>
        <w:rPr>
          <w:rFonts w:ascii="Times New Roman" w:eastAsia="Times New Roman" w:hAnsi="Times New Roman" w:cs="Times New Roman"/>
          <w:color w:val="000000"/>
          <w:sz w:val="23"/>
          <w:szCs w:val="23"/>
        </w:rPr>
        <w:t xml:space="preserve">  </w:t>
      </w:r>
    </w:p>
    <w:p w14:paraId="000000CC"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CD"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73413A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A7AD08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AAE5C6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73CB6D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CE"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CF" w14:textId="5CE7AD30" w:rsidR="00747784" w:rsidRDefault="00000000">
      <w:pPr>
        <w:widowControl w:val="0"/>
        <w:pBdr>
          <w:top w:val="nil"/>
          <w:left w:val="nil"/>
          <w:bottom w:val="nil"/>
          <w:right w:val="nil"/>
          <w:between w:val="nil"/>
        </w:pBdr>
        <w:spacing w:before="440" w:line="230" w:lineRule="auto"/>
        <w:ind w:left="440" w:firstLine="7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68" w:author="Derek Fletcher" w:date="2024-01-22T15:48:00Z">
        <w:r w:rsidR="008A76F3">
          <w:rPr>
            <w:rFonts w:ascii="Times New Roman" w:eastAsia="Times New Roman" w:hAnsi="Times New Roman" w:cs="Times New Roman"/>
            <w:color w:val="000000"/>
            <w:sz w:val="23"/>
            <w:szCs w:val="23"/>
          </w:rPr>
          <w:t>6</w:t>
        </w:r>
      </w:ins>
      <w:del w:id="169" w:author="Derek Fletcher" w:date="2024-01-22T15:48:00Z">
        <w:r w:rsidDel="008A76F3">
          <w:rPr>
            <w:rFonts w:ascii="Times New Roman" w:eastAsia="Times New Roman" w:hAnsi="Times New Roman" w:cs="Times New Roman"/>
            <w:color w:val="000000"/>
            <w:sz w:val="23"/>
            <w:szCs w:val="23"/>
          </w:rPr>
          <w:delText>7</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Leachate Management</w:t>
      </w:r>
      <w:r>
        <w:rPr>
          <w:rFonts w:ascii="Times New Roman" w:eastAsia="Times New Roman" w:hAnsi="Times New Roman" w:cs="Times New Roman"/>
          <w:color w:val="000000"/>
          <w:sz w:val="23"/>
          <w:szCs w:val="23"/>
        </w:rPr>
        <w:t xml:space="preserve">. Company shall implement, operate, and maintain </w:t>
      </w:r>
      <w:r>
        <w:rPr>
          <w:rFonts w:ascii="Times New Roman" w:eastAsia="Times New Roman" w:hAnsi="Times New Roman" w:cs="Times New Roman"/>
          <w:strike/>
          <w:color w:val="FF0000"/>
          <w:sz w:val="23"/>
          <w:szCs w:val="23"/>
        </w:rPr>
        <w:t xml:space="preserve">a </w:t>
      </w:r>
      <w:proofErr w:type="gramStart"/>
      <w:r>
        <w:rPr>
          <w:rFonts w:ascii="Times New Roman" w:eastAsia="Times New Roman" w:hAnsi="Times New Roman" w:cs="Times New Roman"/>
          <w:strike/>
          <w:color w:val="FF0000"/>
          <w:sz w:val="23"/>
          <w:szCs w:val="23"/>
        </w:rPr>
        <w:t>leachate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leak</w:t>
      </w:r>
      <w:proofErr w:type="gramEnd"/>
      <w:r>
        <w:rPr>
          <w:rFonts w:ascii="Times New Roman" w:eastAsia="Times New Roman" w:hAnsi="Times New Roman" w:cs="Times New Roman"/>
          <w:strike/>
          <w:color w:val="FF0000"/>
          <w:sz w:val="23"/>
          <w:szCs w:val="23"/>
        </w:rPr>
        <w:t xml:space="preserve"> detection system, a leachate management system, and the Leachate Storage Facility at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Landfill. The leachate detection system </w:t>
      </w:r>
      <w:r>
        <w:rPr>
          <w:rFonts w:ascii="Times New Roman" w:eastAsia="Times New Roman" w:hAnsi="Times New Roman" w:cs="Times New Roman"/>
          <w:color w:val="0000FF"/>
          <w:sz w:val="23"/>
          <w:szCs w:val="23"/>
          <w:u w:val="single"/>
        </w:rPr>
        <w:t>the Leachate Management System throughout the Term.</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The Leachate Management System </w:t>
      </w:r>
      <w:r>
        <w:rPr>
          <w:rFonts w:ascii="Times New Roman" w:eastAsia="Times New Roman" w:hAnsi="Times New Roman" w:cs="Times New Roman"/>
          <w:color w:val="000000"/>
          <w:sz w:val="23"/>
          <w:szCs w:val="23"/>
        </w:rPr>
        <w:t xml:space="preserve">shall be sufficient to test water quality parameters for </w:t>
      </w:r>
      <w:proofErr w:type="gramStart"/>
      <w:r>
        <w:rPr>
          <w:rFonts w:ascii="Times New Roman" w:eastAsia="Times New Roman" w:hAnsi="Times New Roman" w:cs="Times New Roman"/>
          <w:color w:val="000000"/>
          <w:sz w:val="23"/>
          <w:szCs w:val="23"/>
        </w:rPr>
        <w:t>the  presence</w:t>
      </w:r>
      <w:proofErr w:type="gramEnd"/>
      <w:r>
        <w:rPr>
          <w:rFonts w:ascii="Times New Roman" w:eastAsia="Times New Roman" w:hAnsi="Times New Roman" w:cs="Times New Roman"/>
          <w:color w:val="000000"/>
          <w:sz w:val="23"/>
          <w:szCs w:val="23"/>
        </w:rPr>
        <w:t xml:space="preserve"> of leachate on a continuous basis. The Leachate </w:t>
      </w:r>
      <w:r>
        <w:rPr>
          <w:rFonts w:ascii="Times New Roman" w:eastAsia="Times New Roman" w:hAnsi="Times New Roman" w:cs="Times New Roman"/>
          <w:strike/>
          <w:color w:val="FF0000"/>
          <w:sz w:val="23"/>
          <w:szCs w:val="23"/>
        </w:rPr>
        <w:t xml:space="preserve">Storage Facility </w:t>
      </w:r>
      <w:r>
        <w:rPr>
          <w:rFonts w:ascii="Times New Roman" w:eastAsia="Times New Roman" w:hAnsi="Times New Roman" w:cs="Times New Roman"/>
          <w:color w:val="0000FF"/>
          <w:sz w:val="23"/>
          <w:szCs w:val="23"/>
          <w:u w:val="single"/>
        </w:rPr>
        <w:t xml:space="preserve">Management </w:t>
      </w:r>
      <w:proofErr w:type="gramStart"/>
      <w:r>
        <w:rPr>
          <w:rFonts w:ascii="Times New Roman" w:eastAsia="Times New Roman" w:hAnsi="Times New Roman" w:cs="Times New Roman"/>
          <w:color w:val="0000FF"/>
          <w:sz w:val="23"/>
          <w:szCs w:val="23"/>
          <w:u w:val="single"/>
        </w:rPr>
        <w:t>System</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shall</w:t>
      </w:r>
      <w:proofErr w:type="gramEnd"/>
      <w:r>
        <w:rPr>
          <w:rFonts w:ascii="Times New Roman" w:eastAsia="Times New Roman" w:hAnsi="Times New Roman" w:cs="Times New Roman"/>
          <w:color w:val="000000"/>
          <w:sz w:val="23"/>
          <w:szCs w:val="23"/>
        </w:rPr>
        <w:t xml:space="preserve"> be sufficient to store leachate for up to </w:t>
      </w:r>
      <w:r>
        <w:rPr>
          <w:rFonts w:ascii="Times New Roman" w:eastAsia="Times New Roman" w:hAnsi="Times New Roman" w:cs="Times New Roman"/>
          <w:strike/>
          <w:color w:val="FF0000"/>
          <w:sz w:val="23"/>
          <w:szCs w:val="23"/>
        </w:rPr>
        <w:t xml:space="preserve">ninety </w:t>
      </w:r>
      <w:r>
        <w:rPr>
          <w:rFonts w:ascii="Times New Roman" w:eastAsia="Times New Roman" w:hAnsi="Times New Roman" w:cs="Times New Roman"/>
          <w:color w:val="0000FF"/>
          <w:sz w:val="23"/>
          <w:szCs w:val="23"/>
          <w:u w:val="single"/>
        </w:rPr>
        <w:t xml:space="preserve">sixty </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90</w:t>
      </w:r>
      <w:r>
        <w:rPr>
          <w:rFonts w:ascii="Times New Roman" w:eastAsia="Times New Roman" w:hAnsi="Times New Roman" w:cs="Times New Roman"/>
          <w:color w:val="0000FF"/>
          <w:sz w:val="23"/>
          <w:szCs w:val="23"/>
          <w:u w:val="single"/>
        </w:rPr>
        <w:t>60</w:t>
      </w:r>
      <w:r>
        <w:rPr>
          <w:rFonts w:ascii="Times New Roman" w:eastAsia="Times New Roman" w:hAnsi="Times New Roman" w:cs="Times New Roman"/>
          <w:color w:val="000000"/>
          <w:sz w:val="23"/>
          <w:szCs w:val="23"/>
        </w:rPr>
        <w:t xml:space="preserve">) days, or such longer period as may  be required by VDEQ or applicable </w:t>
      </w:r>
      <w:proofErr w:type="spellStart"/>
      <w:r>
        <w:rPr>
          <w:rFonts w:ascii="Times New Roman" w:eastAsia="Times New Roman" w:hAnsi="Times New Roman" w:cs="Times New Roman"/>
          <w:strike/>
          <w:color w:val="FF0000"/>
          <w:sz w:val="23"/>
          <w:szCs w:val="23"/>
        </w:rPr>
        <w:t>Law</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00"/>
          <w:sz w:val="23"/>
          <w:szCs w:val="23"/>
        </w:rPr>
        <w:t xml:space="preserve">. Under no </w:t>
      </w:r>
      <w:proofErr w:type="gramStart"/>
      <w:r>
        <w:rPr>
          <w:rFonts w:ascii="Times New Roman" w:eastAsia="Times New Roman" w:hAnsi="Times New Roman" w:cs="Times New Roman"/>
          <w:color w:val="000000"/>
          <w:sz w:val="23"/>
          <w:szCs w:val="23"/>
        </w:rPr>
        <w:t>circumstances  shall</w:t>
      </w:r>
      <w:proofErr w:type="gramEnd"/>
      <w:r>
        <w:rPr>
          <w:rFonts w:ascii="Times New Roman" w:eastAsia="Times New Roman" w:hAnsi="Times New Roman" w:cs="Times New Roman"/>
          <w:color w:val="000000"/>
          <w:sz w:val="23"/>
          <w:szCs w:val="23"/>
        </w:rPr>
        <w:t xml:space="preserve"> Company allow untreated leachate to escape the Landfill areas into surrounding surface or  ground waters. </w:t>
      </w:r>
    </w:p>
    <w:p w14:paraId="000000D0" w14:textId="1051D6C4" w:rsidR="00747784" w:rsidRDefault="00000000">
      <w:pPr>
        <w:widowControl w:val="0"/>
        <w:pBdr>
          <w:top w:val="nil"/>
          <w:left w:val="nil"/>
          <w:bottom w:val="nil"/>
          <w:right w:val="nil"/>
          <w:between w:val="nil"/>
        </w:pBdr>
        <w:spacing w:before="282" w:line="230" w:lineRule="auto"/>
        <w:ind w:left="440" w:firstLine="7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70" w:author="Derek Fletcher" w:date="2024-01-22T15:48:00Z">
        <w:r w:rsidR="008A76F3">
          <w:rPr>
            <w:rFonts w:ascii="Times New Roman" w:eastAsia="Times New Roman" w:hAnsi="Times New Roman" w:cs="Times New Roman"/>
            <w:color w:val="000000"/>
            <w:sz w:val="23"/>
            <w:szCs w:val="23"/>
          </w:rPr>
          <w:t>7</w:t>
        </w:r>
      </w:ins>
      <w:del w:id="171" w:author="Derek Fletcher" w:date="2024-01-22T15:48:00Z">
        <w:r w:rsidDel="008A76F3">
          <w:rPr>
            <w:rFonts w:ascii="Times New Roman" w:eastAsia="Times New Roman" w:hAnsi="Times New Roman" w:cs="Times New Roman"/>
            <w:color w:val="000000"/>
            <w:sz w:val="23"/>
            <w:szCs w:val="23"/>
          </w:rPr>
          <w:delText>8</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Groundwater Sampling and Testing</w:t>
      </w:r>
      <w:r>
        <w:rPr>
          <w:rFonts w:ascii="Times New Roman" w:eastAsia="Times New Roman" w:hAnsi="Times New Roman" w:cs="Times New Roman"/>
          <w:color w:val="000000"/>
          <w:sz w:val="23"/>
          <w:szCs w:val="23"/>
        </w:rPr>
        <w:t xml:space="preserve">. Company shall </w:t>
      </w:r>
      <w:r>
        <w:rPr>
          <w:rFonts w:ascii="Times New Roman" w:eastAsia="Times New Roman" w:hAnsi="Times New Roman" w:cs="Times New Roman"/>
          <w:strike/>
          <w:color w:val="FF0000"/>
          <w:sz w:val="23"/>
          <w:szCs w:val="23"/>
        </w:rPr>
        <w:t xml:space="preserve">construct and </w:t>
      </w:r>
      <w:proofErr w:type="gramStart"/>
      <w:r>
        <w:rPr>
          <w:rFonts w:ascii="Times New Roman" w:eastAsia="Times New Roman" w:hAnsi="Times New Roman" w:cs="Times New Roman"/>
          <w:strike/>
          <w:color w:val="FF0000"/>
          <w:sz w:val="23"/>
          <w:szCs w:val="23"/>
        </w:rPr>
        <w:t>maintain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monitoring</w:t>
      </w:r>
      <w:proofErr w:type="gramEnd"/>
      <w:r>
        <w:rPr>
          <w:rFonts w:ascii="Times New Roman" w:eastAsia="Times New Roman" w:hAnsi="Times New Roman" w:cs="Times New Roman"/>
          <w:strike/>
          <w:color w:val="FF0000"/>
          <w:sz w:val="23"/>
          <w:szCs w:val="23"/>
        </w:rPr>
        <w:t xml:space="preserve"> wells around the perimeter of the Landfill (and within the buffer areas) with </w:t>
      </w:r>
      <w:r>
        <w:rPr>
          <w:rFonts w:ascii="Times New Roman" w:eastAsia="Times New Roman" w:hAnsi="Times New Roman" w:cs="Times New Roman"/>
          <w:color w:val="0000FF"/>
          <w:sz w:val="23"/>
          <w:szCs w:val="23"/>
          <w:u w:val="single"/>
        </w:rPr>
        <w:t>maintain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the Groundwater Management System throughout the Term, subject to VDEQ’s approval of </w:t>
      </w:r>
      <w:r>
        <w:rPr>
          <w:rFonts w:ascii="Times New Roman" w:eastAsia="Times New Roman" w:hAnsi="Times New Roman" w:cs="Times New Roman"/>
          <w:color w:val="000000"/>
          <w:sz w:val="23"/>
          <w:szCs w:val="23"/>
        </w:rPr>
        <w:t xml:space="preserve">the  locations of said wells </w:t>
      </w:r>
      <w:r>
        <w:rPr>
          <w:rFonts w:ascii="Times New Roman" w:eastAsia="Times New Roman" w:hAnsi="Times New Roman" w:cs="Times New Roman"/>
          <w:strike/>
          <w:color w:val="FF0000"/>
          <w:sz w:val="23"/>
          <w:szCs w:val="23"/>
        </w:rPr>
        <w:t>to be approved by VDEQ prior to their construction</w:t>
      </w:r>
      <w:r>
        <w:rPr>
          <w:rFonts w:ascii="Times New Roman" w:eastAsia="Times New Roman" w:hAnsi="Times New Roman" w:cs="Times New Roman"/>
          <w:color w:val="000000"/>
          <w:sz w:val="23"/>
          <w:szCs w:val="23"/>
        </w:rPr>
        <w:t xml:space="preserve">. All drilling logs </w:t>
      </w:r>
      <w:proofErr w:type="gramStart"/>
      <w:r>
        <w:rPr>
          <w:rFonts w:ascii="Times New Roman" w:eastAsia="Times New Roman" w:hAnsi="Times New Roman" w:cs="Times New Roman"/>
          <w:color w:val="000000"/>
          <w:sz w:val="23"/>
          <w:szCs w:val="23"/>
        </w:rPr>
        <w:t>will  be</w:t>
      </w:r>
      <w:proofErr w:type="gramEnd"/>
      <w:r>
        <w:rPr>
          <w:rFonts w:ascii="Times New Roman" w:eastAsia="Times New Roman" w:hAnsi="Times New Roman" w:cs="Times New Roman"/>
          <w:color w:val="000000"/>
          <w:sz w:val="23"/>
          <w:szCs w:val="23"/>
        </w:rPr>
        <w:t xml:space="preserve"> retained and made available at the County’s request. </w:t>
      </w:r>
      <w:r>
        <w:rPr>
          <w:rFonts w:ascii="Times New Roman" w:eastAsia="Times New Roman" w:hAnsi="Times New Roman" w:cs="Times New Roman"/>
          <w:strike/>
          <w:color w:val="FF0000"/>
          <w:sz w:val="23"/>
          <w:szCs w:val="23"/>
        </w:rPr>
        <w:t xml:space="preserve">Beginning with the execution of </w:t>
      </w:r>
      <w:proofErr w:type="gramStart"/>
      <w:r>
        <w:rPr>
          <w:rFonts w:ascii="Times New Roman" w:eastAsia="Times New Roman" w:hAnsi="Times New Roman" w:cs="Times New Roman"/>
          <w:strike/>
          <w:color w:val="FF0000"/>
          <w:sz w:val="23"/>
          <w:szCs w:val="23"/>
        </w:rPr>
        <w:t>this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Agreement</w:t>
      </w:r>
      <w:proofErr w:type="gramEnd"/>
      <w:r>
        <w:rPr>
          <w:rFonts w:ascii="Times New Roman" w:eastAsia="Times New Roman" w:hAnsi="Times New Roman" w:cs="Times New Roman"/>
          <w:strike/>
          <w:color w:val="FF0000"/>
          <w:sz w:val="23"/>
          <w:szCs w:val="23"/>
        </w:rPr>
        <w:t xml:space="preserve">, or as soon thereafter as practicable, </w:t>
      </w:r>
      <w:r>
        <w:rPr>
          <w:rFonts w:ascii="Times New Roman" w:eastAsia="Times New Roman" w:hAnsi="Times New Roman" w:cs="Times New Roman"/>
          <w:color w:val="000000"/>
          <w:sz w:val="23"/>
          <w:szCs w:val="23"/>
        </w:rPr>
        <w:t xml:space="preserve">Company shall take groundwater samples  quarterly and analyze such samples per the parameters established by the VDEQ. Company </w:t>
      </w:r>
      <w:proofErr w:type="gramStart"/>
      <w:r>
        <w:rPr>
          <w:rFonts w:ascii="Times New Roman" w:eastAsia="Times New Roman" w:hAnsi="Times New Roman" w:cs="Times New Roman"/>
          <w:color w:val="000000"/>
          <w:sz w:val="23"/>
          <w:szCs w:val="23"/>
        </w:rPr>
        <w:t>shall  provide</w:t>
      </w:r>
      <w:proofErr w:type="gramEnd"/>
      <w:r>
        <w:rPr>
          <w:rFonts w:ascii="Times New Roman" w:eastAsia="Times New Roman" w:hAnsi="Times New Roman" w:cs="Times New Roman"/>
          <w:color w:val="000000"/>
          <w:sz w:val="23"/>
          <w:szCs w:val="23"/>
        </w:rPr>
        <w:t xml:space="preserve"> this information to </w:t>
      </w:r>
      <w:proofErr w:type="gramStart"/>
      <w:r>
        <w:rPr>
          <w:rFonts w:ascii="Times New Roman" w:eastAsia="Times New Roman" w:hAnsi="Times New Roman" w:cs="Times New Roman"/>
          <w:color w:val="000000"/>
          <w:sz w:val="23"/>
          <w:szCs w:val="23"/>
        </w:rPr>
        <w:t>the VDEQ</w:t>
      </w:r>
      <w:proofErr w:type="gramEnd"/>
      <w:r>
        <w:rPr>
          <w:rFonts w:ascii="Times New Roman" w:eastAsia="Times New Roman" w:hAnsi="Times New Roman" w:cs="Times New Roman"/>
          <w:color w:val="000000"/>
          <w:sz w:val="23"/>
          <w:szCs w:val="23"/>
        </w:rPr>
        <w:t xml:space="preserve"> and the County, thereby establishing the basis for future  and on-going monitoring efforts.  </w:t>
      </w:r>
    </w:p>
    <w:p w14:paraId="000000D1" w14:textId="46E767C6" w:rsidR="00747784" w:rsidRDefault="00000000">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72" w:author="Derek Fletcher" w:date="2024-01-22T15:49:00Z">
        <w:r w:rsidR="008A76F3">
          <w:rPr>
            <w:rFonts w:ascii="Times New Roman" w:eastAsia="Times New Roman" w:hAnsi="Times New Roman" w:cs="Times New Roman"/>
            <w:color w:val="000000"/>
            <w:sz w:val="23"/>
            <w:szCs w:val="23"/>
          </w:rPr>
          <w:t>8</w:t>
        </w:r>
      </w:ins>
      <w:del w:id="173" w:author="Derek Fletcher" w:date="2024-01-22T15:49:00Z">
        <w:r w:rsidDel="008A76F3">
          <w:rPr>
            <w:rFonts w:ascii="Times New Roman" w:eastAsia="Times New Roman" w:hAnsi="Times New Roman" w:cs="Times New Roman"/>
            <w:color w:val="000000"/>
            <w:sz w:val="23"/>
            <w:szCs w:val="23"/>
          </w:rPr>
          <w:delText>9</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Surface Water Sampling and Testing</w:t>
      </w:r>
      <w:r>
        <w:rPr>
          <w:rFonts w:ascii="Times New Roman" w:eastAsia="Times New Roman" w:hAnsi="Times New Roman" w:cs="Times New Roman"/>
          <w:color w:val="000000"/>
          <w:sz w:val="23"/>
          <w:szCs w:val="23"/>
        </w:rPr>
        <w:t>. On a quarterly basis</w:t>
      </w:r>
      <w:ins w:id="174" w:author="Derek Fletcher" w:date="2024-01-22T15:47:00Z">
        <w:r w:rsidR="008A76F3">
          <w:rPr>
            <w:rFonts w:ascii="Times New Roman" w:eastAsia="Times New Roman" w:hAnsi="Times New Roman" w:cs="Times New Roman"/>
            <w:color w:val="000000"/>
            <w:sz w:val="23"/>
            <w:szCs w:val="23"/>
          </w:rPr>
          <w:t xml:space="preserve"> or as</w:t>
        </w:r>
      </w:ins>
      <w:ins w:id="175" w:author="Derek Fletcher" w:date="2024-01-22T15:48:00Z">
        <w:r w:rsidR="008A76F3">
          <w:rPr>
            <w:rFonts w:ascii="Times New Roman" w:eastAsia="Times New Roman" w:hAnsi="Times New Roman" w:cs="Times New Roman"/>
            <w:color w:val="000000"/>
            <w:sz w:val="23"/>
            <w:szCs w:val="23"/>
          </w:rPr>
          <w:t xml:space="preserve"> required by VDEQ,</w:t>
        </w:r>
      </w:ins>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FF"/>
          <w:sz w:val="23"/>
          <w:szCs w:val="23"/>
          <w:u w:val="single"/>
        </w:rPr>
        <w:t xml:space="preserve">throughout the </w:t>
      </w:r>
      <w:proofErr w:type="gramStart"/>
      <w:r>
        <w:rPr>
          <w:rFonts w:ascii="Times New Roman" w:eastAsia="Times New Roman" w:hAnsi="Times New Roman" w:cs="Times New Roman"/>
          <w:color w:val="0000FF"/>
          <w:sz w:val="23"/>
          <w:szCs w:val="23"/>
          <w:u w:val="single"/>
        </w:rPr>
        <w:t>Term</w:t>
      </w:r>
      <w:r>
        <w:rPr>
          <w:rFonts w:ascii="Times New Roman" w:eastAsia="Times New Roman" w:hAnsi="Times New Roman" w:cs="Times New Roman"/>
          <w:color w:val="000000"/>
          <w:sz w:val="23"/>
          <w:szCs w:val="23"/>
        </w:rPr>
        <w:t>,  Company</w:t>
      </w:r>
      <w:proofErr w:type="gramEnd"/>
      <w:r>
        <w:rPr>
          <w:rFonts w:ascii="Times New Roman" w:eastAsia="Times New Roman" w:hAnsi="Times New Roman" w:cs="Times New Roman"/>
          <w:color w:val="000000"/>
          <w:sz w:val="23"/>
          <w:szCs w:val="23"/>
        </w:rPr>
        <w:t xml:space="preserve"> shall sample all natural surface water bodies which flow through or adjoin the Landfill  site for flow and water quality, upstream and downstream of the possible point of </w:t>
      </w:r>
      <w:r>
        <w:rPr>
          <w:rFonts w:ascii="Times New Roman" w:eastAsia="Times New Roman" w:hAnsi="Times New Roman" w:cs="Times New Roman"/>
          <w:color w:val="000000"/>
          <w:sz w:val="23"/>
          <w:szCs w:val="23"/>
        </w:rPr>
        <w:lastRenderedPageBreak/>
        <w:t xml:space="preserve">impact by the  facility.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send such samples to a laboratory certified by the Commonwealth </w:t>
      </w:r>
      <w:proofErr w:type="gramStart"/>
      <w:r>
        <w:rPr>
          <w:rFonts w:ascii="Times New Roman" w:eastAsia="Times New Roman" w:hAnsi="Times New Roman" w:cs="Times New Roman"/>
          <w:color w:val="000000"/>
          <w:sz w:val="23"/>
          <w:szCs w:val="23"/>
        </w:rPr>
        <w:t>of  Virginia</w:t>
      </w:r>
      <w:proofErr w:type="gramEnd"/>
      <w:r>
        <w:rPr>
          <w:rFonts w:ascii="Times New Roman" w:eastAsia="Times New Roman" w:hAnsi="Times New Roman" w:cs="Times New Roman"/>
          <w:color w:val="000000"/>
          <w:sz w:val="23"/>
          <w:szCs w:val="23"/>
        </w:rPr>
        <w:t xml:space="preserve"> for analysis, and </w:t>
      </w:r>
      <w:ins w:id="176" w:author="Derek Fletcher" w:date="2024-01-22T15:48:00Z">
        <w:r w:rsidR="008A76F3">
          <w:rPr>
            <w:rFonts w:ascii="Times New Roman" w:eastAsia="Times New Roman" w:hAnsi="Times New Roman" w:cs="Times New Roman"/>
            <w:color w:val="000000"/>
            <w:sz w:val="23"/>
            <w:szCs w:val="23"/>
          </w:rPr>
          <w:t xml:space="preserve">if requested </w:t>
        </w:r>
      </w:ins>
      <w:r>
        <w:rPr>
          <w:rFonts w:ascii="Times New Roman" w:eastAsia="Times New Roman" w:hAnsi="Times New Roman" w:cs="Times New Roman"/>
          <w:color w:val="000000"/>
          <w:sz w:val="23"/>
          <w:szCs w:val="23"/>
        </w:rPr>
        <w:t xml:space="preserve">shall provide a copy of the results to the County. In the event </w:t>
      </w:r>
      <w:proofErr w:type="gramStart"/>
      <w:r>
        <w:rPr>
          <w:rFonts w:ascii="Times New Roman" w:eastAsia="Times New Roman" w:hAnsi="Times New Roman" w:cs="Times New Roman"/>
          <w:color w:val="000000"/>
          <w:sz w:val="23"/>
          <w:szCs w:val="23"/>
        </w:rPr>
        <w:t>such  samples</w:t>
      </w:r>
      <w:proofErr w:type="gramEnd"/>
      <w:r>
        <w:rPr>
          <w:rFonts w:ascii="Times New Roman" w:eastAsia="Times New Roman" w:hAnsi="Times New Roman" w:cs="Times New Roman"/>
          <w:color w:val="000000"/>
          <w:sz w:val="23"/>
          <w:szCs w:val="23"/>
        </w:rPr>
        <w:t xml:space="preserve"> show significant changes, Company shall take additional samples and perform additional  analyses to determine which water quality parameters have changed, if the changed conditions  violate water quality standards or other relevant and appropriate standards or requirements, and to  identify the potential source of pollutants. If the Landfill is found to be the cause of such changes  in water quality, Company shall take immediate action to correct the pollution</w:t>
      </w:r>
      <w:del w:id="177" w:author="Derek Fletcher" w:date="2024-01-22T15:48:00Z">
        <w:r w:rsidDel="008A76F3">
          <w:rPr>
            <w:rFonts w:ascii="Times New Roman" w:eastAsia="Times New Roman" w:hAnsi="Times New Roman" w:cs="Times New Roman"/>
            <w:color w:val="000000"/>
            <w:sz w:val="23"/>
            <w:szCs w:val="23"/>
          </w:rPr>
          <w:delText xml:space="preserve"> by whatever means  necessary. All violating discharges shall be designated as leachate and disposed of as such</w:delText>
        </w:r>
      </w:del>
      <w:r>
        <w:rPr>
          <w:rFonts w:ascii="Times New Roman" w:eastAsia="Times New Roman" w:hAnsi="Times New Roman" w:cs="Times New Roman"/>
          <w:color w:val="000000"/>
          <w:sz w:val="23"/>
          <w:szCs w:val="23"/>
        </w:rPr>
        <w:t xml:space="preserve">.  </w:t>
      </w:r>
    </w:p>
    <w:p w14:paraId="000000D2" w14:textId="2D2FBAC4" w:rsidR="00747784" w:rsidRDefault="00000000">
      <w:pPr>
        <w:widowControl w:val="0"/>
        <w:pBdr>
          <w:top w:val="nil"/>
          <w:left w:val="nil"/>
          <w:bottom w:val="nil"/>
          <w:right w:val="nil"/>
          <w:between w:val="nil"/>
        </w:pBdr>
        <w:spacing w:before="282" w:line="230" w:lineRule="auto"/>
        <w:ind w:left="441" w:firstLine="7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ins w:id="178" w:author="Derek Fletcher" w:date="2024-01-22T15:49:00Z">
        <w:r w:rsidR="008A76F3">
          <w:rPr>
            <w:rFonts w:ascii="Times New Roman" w:eastAsia="Times New Roman" w:hAnsi="Times New Roman" w:cs="Times New Roman"/>
            <w:color w:val="000000"/>
            <w:sz w:val="23"/>
            <w:szCs w:val="23"/>
          </w:rPr>
          <w:t>9</w:t>
        </w:r>
      </w:ins>
      <w:del w:id="179" w:author="Derek Fletcher" w:date="2024-01-22T15:49:00Z">
        <w:r w:rsidDel="008A76F3">
          <w:rPr>
            <w:rFonts w:ascii="Times New Roman" w:eastAsia="Times New Roman" w:hAnsi="Times New Roman" w:cs="Times New Roman"/>
            <w:color w:val="000000"/>
            <w:sz w:val="23"/>
            <w:szCs w:val="23"/>
          </w:rPr>
          <w:delText>10</w:delText>
        </w:r>
      </w:del>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Residential Water Monitoring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Throughout the Term, </w:t>
      </w:r>
      <w:r>
        <w:rPr>
          <w:rFonts w:ascii="Times New Roman" w:eastAsia="Times New Roman" w:hAnsi="Times New Roman" w:cs="Times New Roman"/>
          <w:color w:val="000000"/>
          <w:sz w:val="23"/>
          <w:szCs w:val="23"/>
        </w:rPr>
        <w:t xml:space="preserve">Company shall implement </w:t>
      </w:r>
      <w:proofErr w:type="gramStart"/>
      <w:r>
        <w:rPr>
          <w:rFonts w:ascii="Times New Roman" w:eastAsia="Times New Roman" w:hAnsi="Times New Roman" w:cs="Times New Roman"/>
          <w:color w:val="000000"/>
          <w:sz w:val="23"/>
          <w:szCs w:val="23"/>
        </w:rPr>
        <w:t>a  residential</w:t>
      </w:r>
      <w:proofErr w:type="gramEnd"/>
      <w:r>
        <w:rPr>
          <w:rFonts w:ascii="Times New Roman" w:eastAsia="Times New Roman" w:hAnsi="Times New Roman" w:cs="Times New Roman"/>
          <w:color w:val="000000"/>
          <w:sz w:val="23"/>
          <w:szCs w:val="23"/>
        </w:rPr>
        <w:t xml:space="preserve"> water supply monitoring program at all drinking water supplies (wells) located within  three thousand (3,000) feet</w:t>
      </w:r>
      <w:ins w:id="180" w:author="Derek Fletcher" w:date="2024-01-22T15:49:00Z">
        <w:r w:rsidR="008A76F3">
          <w:rPr>
            <w:rFonts w:ascii="Times New Roman" w:eastAsia="Times New Roman" w:hAnsi="Times New Roman" w:cs="Times New Roman"/>
            <w:color w:val="000000"/>
            <w:sz w:val="23"/>
            <w:szCs w:val="23"/>
          </w:rPr>
          <w:t>, or as required by VDEQ,</w:t>
        </w:r>
      </w:ins>
      <w:r>
        <w:rPr>
          <w:rFonts w:ascii="Times New Roman" w:eastAsia="Times New Roman" w:hAnsi="Times New Roman" w:cs="Times New Roman"/>
          <w:color w:val="000000"/>
          <w:sz w:val="23"/>
          <w:szCs w:val="23"/>
        </w:rPr>
        <w:t xml:space="preserve"> of the Landfill.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report the results of such monitoring </w:t>
      </w:r>
      <w:proofErr w:type="gramStart"/>
      <w:r>
        <w:rPr>
          <w:rFonts w:ascii="Times New Roman" w:eastAsia="Times New Roman" w:hAnsi="Times New Roman" w:cs="Times New Roman"/>
          <w:color w:val="000000"/>
          <w:sz w:val="23"/>
          <w:szCs w:val="23"/>
        </w:rPr>
        <w:t>to  the</w:t>
      </w:r>
      <w:proofErr w:type="gramEnd"/>
      <w:r>
        <w:rPr>
          <w:rFonts w:ascii="Times New Roman" w:eastAsia="Times New Roman" w:hAnsi="Times New Roman" w:cs="Times New Roman"/>
          <w:color w:val="000000"/>
          <w:sz w:val="23"/>
          <w:szCs w:val="23"/>
        </w:rPr>
        <w:t xml:space="preserve"> County on a quarterly basis. If the Landfill is found to be the cause of any change which </w:t>
      </w:r>
      <w:proofErr w:type="gramStart"/>
      <w:r>
        <w:rPr>
          <w:rFonts w:ascii="Times New Roman" w:eastAsia="Times New Roman" w:hAnsi="Times New Roman" w:cs="Times New Roman"/>
          <w:color w:val="000000"/>
          <w:sz w:val="23"/>
          <w:szCs w:val="23"/>
        </w:rPr>
        <w:t>would  deem</w:t>
      </w:r>
      <w:proofErr w:type="gramEnd"/>
      <w:r>
        <w:rPr>
          <w:rFonts w:ascii="Times New Roman" w:eastAsia="Times New Roman" w:hAnsi="Times New Roman" w:cs="Times New Roman"/>
          <w:color w:val="000000"/>
          <w:sz w:val="23"/>
          <w:szCs w:val="23"/>
        </w:rPr>
        <w:t xml:space="preserve"> the drinking water to be unsafe, Company shall take immediate action to correct the pollution</w:t>
      </w:r>
      <w:del w:id="181" w:author="Derek Fletcher" w:date="2024-01-22T15:50:00Z">
        <w:r w:rsidDel="008A76F3">
          <w:rPr>
            <w:rFonts w:ascii="Times New Roman" w:eastAsia="Times New Roman" w:hAnsi="Times New Roman" w:cs="Times New Roman"/>
            <w:color w:val="000000"/>
            <w:sz w:val="23"/>
            <w:szCs w:val="23"/>
          </w:rPr>
          <w:delText xml:space="preserve">  by whatever means necessary</w:delText>
        </w:r>
      </w:del>
      <w:r>
        <w:rPr>
          <w:rFonts w:ascii="Times New Roman" w:eastAsia="Times New Roman" w:hAnsi="Times New Roman" w:cs="Times New Roman"/>
          <w:color w:val="000000"/>
          <w:sz w:val="23"/>
          <w:szCs w:val="23"/>
        </w:rPr>
        <w:t xml:space="preserve">.  </w:t>
      </w:r>
    </w:p>
    <w:p w14:paraId="000000D3" w14:textId="704616E5" w:rsidR="00747784" w:rsidDel="008A76F3" w:rsidRDefault="00000000">
      <w:pPr>
        <w:widowControl w:val="0"/>
        <w:pBdr>
          <w:top w:val="nil"/>
          <w:left w:val="nil"/>
          <w:bottom w:val="nil"/>
          <w:right w:val="nil"/>
          <w:between w:val="nil"/>
        </w:pBdr>
        <w:spacing w:before="282" w:line="230" w:lineRule="auto"/>
        <w:ind w:left="448" w:firstLine="722"/>
        <w:jc w:val="both"/>
        <w:rPr>
          <w:del w:id="182" w:author="Derek Fletcher" w:date="2024-01-22T15:50:00Z"/>
          <w:rFonts w:ascii="Times New Roman" w:eastAsia="Times New Roman" w:hAnsi="Times New Roman" w:cs="Times New Roman"/>
          <w:color w:val="0000FF"/>
          <w:sz w:val="23"/>
          <w:szCs w:val="23"/>
        </w:rPr>
      </w:pPr>
      <w:del w:id="183" w:author="Derek Fletcher" w:date="2024-01-22T15:50:00Z">
        <w:r w:rsidDel="008A76F3">
          <w:rPr>
            <w:rFonts w:ascii="Times New Roman" w:eastAsia="Times New Roman" w:hAnsi="Times New Roman" w:cs="Times New Roman"/>
            <w:color w:val="0000FF"/>
            <w:sz w:val="23"/>
            <w:szCs w:val="23"/>
            <w:u w:val="single"/>
          </w:rPr>
          <w:delText>3.</w:delText>
        </w:r>
      </w:del>
      <w:del w:id="184" w:author="Derek Fletcher" w:date="2024-01-22T15:49:00Z">
        <w:r w:rsidDel="008A76F3">
          <w:rPr>
            <w:rFonts w:ascii="Times New Roman" w:eastAsia="Times New Roman" w:hAnsi="Times New Roman" w:cs="Times New Roman"/>
            <w:color w:val="0000FF"/>
            <w:sz w:val="23"/>
            <w:szCs w:val="23"/>
            <w:u w:val="single"/>
          </w:rPr>
          <w:delText>11</w:delText>
        </w:r>
      </w:del>
      <w:del w:id="185" w:author="Derek Fletcher" w:date="2024-01-22T15:50:00Z">
        <w:r w:rsidDel="008A76F3">
          <w:rPr>
            <w:rFonts w:ascii="Times New Roman" w:eastAsia="Times New Roman" w:hAnsi="Times New Roman" w:cs="Times New Roman"/>
            <w:color w:val="0000FF"/>
            <w:sz w:val="23"/>
            <w:szCs w:val="23"/>
            <w:u w:val="single"/>
          </w:rPr>
          <w:delText>. Slope Stability and Foundation Support. On a reasonable basis throughout the</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Term, but not less than annually, Company shall provide to the County results of laboratory and</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field testing of the slope stability and foundation support of the Landfill and all related Landfill</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facilities on the Property, and the adequacy of the compaction of fill materials. Throughout the</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operation of the Landfill, soils shall be compacted to 98% of standard proctor dry density at ± 2%</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optimum moisture content for structural fill, and at 95% standard proctor dry density at ± 2%</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optimum moisture content for general fill.</w:delText>
        </w:r>
        <w:r w:rsidDel="008A76F3">
          <w:rPr>
            <w:rFonts w:ascii="Times New Roman" w:eastAsia="Times New Roman" w:hAnsi="Times New Roman" w:cs="Times New Roman"/>
            <w:color w:val="0000FF"/>
            <w:sz w:val="23"/>
            <w:szCs w:val="23"/>
          </w:rPr>
          <w:delText xml:space="preserve"> </w:delText>
        </w:r>
      </w:del>
    </w:p>
    <w:p w14:paraId="000000D4" w14:textId="77777777" w:rsidR="00747784" w:rsidRDefault="00000000">
      <w:pPr>
        <w:widowControl w:val="0"/>
        <w:pBdr>
          <w:top w:val="nil"/>
          <w:left w:val="nil"/>
          <w:bottom w:val="nil"/>
          <w:right w:val="nil"/>
          <w:between w:val="nil"/>
        </w:pBdr>
        <w:spacing w:before="25" w:line="240" w:lineRule="auto"/>
        <w:ind w:right="4561"/>
        <w:jc w:val="right"/>
        <w:rPr>
          <w:rFonts w:ascii="Times New Roman" w:eastAsia="Times New Roman" w:hAnsi="Times New Roman" w:cs="Times New Roman"/>
          <w:color w:val="000000"/>
          <w:sz w:val="23"/>
          <w:szCs w:val="23"/>
        </w:rPr>
      </w:pPr>
      <w:del w:id="186" w:author="Derek Fletcher" w:date="2024-01-23T11:35:00Z">
        <w:r w:rsidDel="00690B20">
          <w:rPr>
            <w:rFonts w:ascii="Times New Roman" w:eastAsia="Times New Roman" w:hAnsi="Times New Roman" w:cs="Times New Roman"/>
            <w:color w:val="000000"/>
            <w:sz w:val="23"/>
            <w:szCs w:val="23"/>
          </w:rPr>
          <w:delText>15</w:delText>
        </w:r>
      </w:del>
      <w:r>
        <w:rPr>
          <w:rFonts w:ascii="Times New Roman" w:eastAsia="Times New Roman" w:hAnsi="Times New Roman" w:cs="Times New Roman"/>
          <w:color w:val="000000"/>
          <w:sz w:val="23"/>
          <w:szCs w:val="23"/>
        </w:rPr>
        <w:t xml:space="preserve">  </w:t>
      </w:r>
    </w:p>
    <w:p w14:paraId="000000D5"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D6"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3C3ABA8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2B438B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2A0CF79"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3F8B10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75E374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173AD1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175C64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D7"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D8" w14:textId="073CD165" w:rsidR="00747784" w:rsidRDefault="00000000">
      <w:pPr>
        <w:widowControl w:val="0"/>
        <w:pBdr>
          <w:top w:val="nil"/>
          <w:left w:val="nil"/>
          <w:bottom w:val="nil"/>
          <w:right w:val="nil"/>
          <w:between w:val="nil"/>
        </w:pBdr>
        <w:spacing w:before="716" w:line="230" w:lineRule="auto"/>
        <w:ind w:left="448" w:firstLine="722"/>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3.</w:t>
      </w:r>
      <w:ins w:id="187" w:author="Derek Fletcher" w:date="2024-01-22T15:51:00Z">
        <w:r w:rsidR="008A76F3">
          <w:rPr>
            <w:rFonts w:ascii="Times New Roman" w:eastAsia="Times New Roman" w:hAnsi="Times New Roman" w:cs="Times New Roman"/>
            <w:color w:val="0000FF"/>
            <w:sz w:val="23"/>
            <w:szCs w:val="23"/>
            <w:u w:val="single"/>
          </w:rPr>
          <w:t>10</w:t>
        </w:r>
      </w:ins>
      <w:del w:id="188" w:author="Derek Fletcher" w:date="2024-01-22T15:51:00Z">
        <w:r w:rsidDel="008A76F3">
          <w:rPr>
            <w:rFonts w:ascii="Times New Roman" w:eastAsia="Times New Roman" w:hAnsi="Times New Roman" w:cs="Times New Roman"/>
            <w:color w:val="0000FF"/>
            <w:sz w:val="23"/>
            <w:szCs w:val="23"/>
            <w:u w:val="single"/>
          </w:rPr>
          <w:delText>12</w:delText>
        </w:r>
      </w:del>
      <w:r>
        <w:rPr>
          <w:rFonts w:ascii="Times New Roman" w:eastAsia="Times New Roman" w:hAnsi="Times New Roman" w:cs="Times New Roman"/>
          <w:color w:val="0000FF"/>
          <w:sz w:val="23"/>
          <w:szCs w:val="23"/>
          <w:u w:val="single"/>
        </w:rPr>
        <w:t xml:space="preserve">. Landfill Liner. Company shall maintain the Landfill Liner System throughout </w:t>
      </w:r>
      <w:proofErr w:type="gramStart"/>
      <w:r>
        <w:rPr>
          <w:rFonts w:ascii="Times New Roman" w:eastAsia="Times New Roman" w:hAnsi="Times New Roman" w:cs="Times New Roman"/>
          <w:color w:val="0000FF"/>
          <w:sz w:val="23"/>
          <w:szCs w:val="23"/>
          <w:u w:val="single"/>
        </w:rPr>
        <w:t>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Term</w:t>
      </w:r>
      <w:proofErr w:type="gramEnd"/>
      <w:r>
        <w:rPr>
          <w:rFonts w:ascii="Times New Roman" w:eastAsia="Times New Roman" w:hAnsi="Times New Roman" w:cs="Times New Roman"/>
          <w:color w:val="0000FF"/>
          <w:sz w:val="23"/>
          <w:szCs w:val="23"/>
          <w:u w:val="single"/>
        </w:rPr>
        <w:t xml:space="preserve"> in accordance with the designs set forth in</w:t>
      </w:r>
      <w:del w:id="189" w:author="Derek Fletcher" w:date="2024-01-22T15:52:00Z">
        <w:r w:rsidDel="008A76F3">
          <w:rPr>
            <w:rFonts w:ascii="Times New Roman" w:eastAsia="Times New Roman" w:hAnsi="Times New Roman" w:cs="Times New Roman"/>
            <w:color w:val="0000FF"/>
            <w:sz w:val="23"/>
            <w:szCs w:val="23"/>
            <w:u w:val="single"/>
          </w:rPr>
          <w:delText xml:space="preserve"> the Pre-Development Package and all</w:delText>
        </w:r>
      </w:del>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Governmental Requirements.</w:t>
      </w:r>
      <w:r>
        <w:rPr>
          <w:rFonts w:ascii="Times New Roman" w:eastAsia="Times New Roman" w:hAnsi="Times New Roman" w:cs="Times New Roman"/>
          <w:color w:val="0000FF"/>
          <w:sz w:val="23"/>
          <w:szCs w:val="23"/>
        </w:rPr>
        <w:t xml:space="preserve">  </w:t>
      </w:r>
    </w:p>
    <w:p w14:paraId="000000D9" w14:textId="5C07901E" w:rsidR="00747784" w:rsidRDefault="00000000">
      <w:pPr>
        <w:widowControl w:val="0"/>
        <w:pBdr>
          <w:top w:val="nil"/>
          <w:left w:val="nil"/>
          <w:bottom w:val="nil"/>
          <w:right w:val="nil"/>
          <w:between w:val="nil"/>
        </w:pBdr>
        <w:spacing w:before="282" w:line="230" w:lineRule="auto"/>
        <w:ind w:left="443" w:firstLine="727"/>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3.1</w:t>
      </w:r>
      <w:ins w:id="190" w:author="Derek Fletcher" w:date="2024-01-22T15:52:00Z">
        <w:r w:rsidR="008A76F3">
          <w:rPr>
            <w:rFonts w:ascii="Times New Roman" w:eastAsia="Times New Roman" w:hAnsi="Times New Roman" w:cs="Times New Roman"/>
            <w:color w:val="0000FF"/>
            <w:sz w:val="23"/>
            <w:szCs w:val="23"/>
            <w:u w:val="single"/>
          </w:rPr>
          <w:t>1</w:t>
        </w:r>
      </w:ins>
      <w:del w:id="191" w:author="Derek Fletcher" w:date="2024-01-22T15:52:00Z">
        <w:r w:rsidDel="008A76F3">
          <w:rPr>
            <w:rFonts w:ascii="Times New Roman" w:eastAsia="Times New Roman" w:hAnsi="Times New Roman" w:cs="Times New Roman"/>
            <w:color w:val="0000FF"/>
            <w:sz w:val="23"/>
            <w:szCs w:val="23"/>
            <w:u w:val="single"/>
          </w:rPr>
          <w:delText>3</w:delText>
        </w:r>
      </w:del>
      <w:r>
        <w:rPr>
          <w:rFonts w:ascii="Times New Roman" w:eastAsia="Times New Roman" w:hAnsi="Times New Roman" w:cs="Times New Roman"/>
          <w:color w:val="0000FF"/>
          <w:sz w:val="23"/>
          <w:szCs w:val="23"/>
          <w:u w:val="single"/>
        </w:rPr>
        <w:t xml:space="preserve">. Air Sampling and Testing. Throughout the Term, Company shall maintain the </w:t>
      </w:r>
      <w:proofErr w:type="gramStart"/>
      <w:r>
        <w:rPr>
          <w:rFonts w:ascii="Times New Roman" w:eastAsia="Times New Roman" w:hAnsi="Times New Roman" w:cs="Times New Roman"/>
          <w:color w:val="0000FF"/>
          <w:sz w:val="23"/>
          <w:szCs w:val="23"/>
          <w:u w:val="single"/>
        </w:rPr>
        <w:t>Air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Monitoring</w:t>
      </w:r>
      <w:proofErr w:type="gramEnd"/>
      <w:r>
        <w:rPr>
          <w:rFonts w:ascii="Times New Roman" w:eastAsia="Times New Roman" w:hAnsi="Times New Roman" w:cs="Times New Roman"/>
          <w:color w:val="0000FF"/>
          <w:sz w:val="23"/>
          <w:szCs w:val="23"/>
          <w:u w:val="single"/>
        </w:rPr>
        <w:t xml:space="preserve"> System</w:t>
      </w:r>
      <w:del w:id="192" w:author="Derek Fletcher" w:date="2024-01-22T15:52:00Z">
        <w:r w:rsidDel="008A76F3">
          <w:rPr>
            <w:rFonts w:ascii="Times New Roman" w:eastAsia="Times New Roman" w:hAnsi="Times New Roman" w:cs="Times New Roman"/>
            <w:color w:val="0000FF"/>
            <w:sz w:val="23"/>
            <w:szCs w:val="23"/>
            <w:u w:val="single"/>
          </w:rPr>
          <w:delText xml:space="preserve"> and take air samples quarterly and analyze such samples</w:delText>
        </w:r>
      </w:del>
      <w:r>
        <w:rPr>
          <w:rFonts w:ascii="Times New Roman" w:eastAsia="Times New Roman" w:hAnsi="Times New Roman" w:cs="Times New Roman"/>
          <w:color w:val="0000FF"/>
          <w:sz w:val="23"/>
          <w:szCs w:val="23"/>
          <w:u w:val="single"/>
        </w:rPr>
        <w:t xml:space="preserve"> per the parameters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established by the VDEQ. Company shall provide this information to the VDEQ</w:t>
      </w:r>
      <w:del w:id="193" w:author="Derek Fletcher" w:date="2024-01-22T15:52:00Z">
        <w:r w:rsidDel="008A76F3">
          <w:rPr>
            <w:rFonts w:ascii="Times New Roman" w:eastAsia="Times New Roman" w:hAnsi="Times New Roman" w:cs="Times New Roman"/>
            <w:color w:val="0000FF"/>
            <w:sz w:val="23"/>
            <w:szCs w:val="23"/>
            <w:u w:val="single"/>
          </w:rPr>
          <w:delText xml:space="preserve"> and the County</w:delText>
        </w:r>
      </w:del>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thereby establishing the basis for future and on-going monitoring efforts.</w:t>
      </w:r>
      <w:r>
        <w:rPr>
          <w:rFonts w:ascii="Times New Roman" w:eastAsia="Times New Roman" w:hAnsi="Times New Roman" w:cs="Times New Roman"/>
          <w:color w:val="0000FF"/>
          <w:sz w:val="23"/>
          <w:szCs w:val="23"/>
        </w:rPr>
        <w:t xml:space="preserve">  </w:t>
      </w:r>
    </w:p>
    <w:p w14:paraId="000000DA" w14:textId="0E380231" w:rsidR="00747784" w:rsidDel="008A76F3" w:rsidRDefault="00000000">
      <w:pPr>
        <w:widowControl w:val="0"/>
        <w:pBdr>
          <w:top w:val="nil"/>
          <w:left w:val="nil"/>
          <w:bottom w:val="nil"/>
          <w:right w:val="nil"/>
          <w:between w:val="nil"/>
        </w:pBdr>
        <w:spacing w:before="282" w:line="230" w:lineRule="auto"/>
        <w:ind w:left="449" w:firstLine="721"/>
        <w:jc w:val="both"/>
        <w:rPr>
          <w:del w:id="194" w:author="Derek Fletcher" w:date="2024-01-22T15:53:00Z"/>
          <w:rFonts w:ascii="Times New Roman" w:eastAsia="Times New Roman" w:hAnsi="Times New Roman" w:cs="Times New Roman"/>
          <w:color w:val="0000FF"/>
          <w:sz w:val="23"/>
          <w:szCs w:val="23"/>
        </w:rPr>
      </w:pPr>
      <w:del w:id="195" w:author="Derek Fletcher" w:date="2024-01-22T15:53:00Z">
        <w:r w:rsidDel="008A76F3">
          <w:rPr>
            <w:rFonts w:ascii="Times New Roman" w:eastAsia="Times New Roman" w:hAnsi="Times New Roman" w:cs="Times New Roman"/>
            <w:color w:val="0000FF"/>
            <w:sz w:val="23"/>
            <w:szCs w:val="23"/>
            <w:u w:val="single"/>
          </w:rPr>
          <w:delText>3.14. Split Samples. Company shall, in accordance with § 10.1-1408.1(B)(7) of the Code</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of Virginia (1950), upon written request from the County, split air and water samples so that the</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County may independently test such samples. County shall be responsible for the cost of splitting</w:delText>
        </w:r>
        <w:r w:rsidDel="008A76F3">
          <w:rPr>
            <w:rFonts w:ascii="Times New Roman" w:eastAsia="Times New Roman" w:hAnsi="Times New Roman" w:cs="Times New Roman"/>
            <w:color w:val="0000FF"/>
            <w:sz w:val="23"/>
            <w:szCs w:val="23"/>
          </w:rPr>
          <w:delText xml:space="preserve">  </w:delText>
        </w:r>
        <w:r w:rsidDel="008A76F3">
          <w:rPr>
            <w:rFonts w:ascii="Times New Roman" w:eastAsia="Times New Roman" w:hAnsi="Times New Roman" w:cs="Times New Roman"/>
            <w:color w:val="0000FF"/>
            <w:sz w:val="23"/>
            <w:szCs w:val="23"/>
            <w:u w:val="single"/>
          </w:rPr>
          <w:delText>any air or water sample and providing such sample to the County.</w:delText>
        </w:r>
        <w:r w:rsidDel="008A76F3">
          <w:rPr>
            <w:rFonts w:ascii="Times New Roman" w:eastAsia="Times New Roman" w:hAnsi="Times New Roman" w:cs="Times New Roman"/>
            <w:color w:val="0000FF"/>
            <w:sz w:val="23"/>
            <w:szCs w:val="23"/>
          </w:rPr>
          <w:delText xml:space="preserve">  </w:delText>
        </w:r>
      </w:del>
    </w:p>
    <w:p w14:paraId="000000DB" w14:textId="77777777" w:rsidR="00747784" w:rsidRDefault="00000000">
      <w:pPr>
        <w:widowControl w:val="0"/>
        <w:pBdr>
          <w:top w:val="nil"/>
          <w:left w:val="nil"/>
          <w:bottom w:val="nil"/>
          <w:right w:val="nil"/>
          <w:between w:val="nil"/>
        </w:pBdr>
        <w:spacing w:before="282" w:line="240" w:lineRule="auto"/>
        <w:ind w:left="44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4. </w:t>
      </w:r>
      <w:r>
        <w:rPr>
          <w:rFonts w:ascii="Times" w:eastAsia="Times" w:hAnsi="Times" w:cs="Times"/>
          <w:b/>
          <w:color w:val="000000"/>
          <w:sz w:val="23"/>
          <w:szCs w:val="23"/>
          <w:u w:val="single"/>
        </w:rPr>
        <w:t>Reporting and Recordkeeping</w:t>
      </w:r>
      <w:r>
        <w:rPr>
          <w:rFonts w:ascii="Times New Roman" w:eastAsia="Times New Roman" w:hAnsi="Times New Roman" w:cs="Times New Roman"/>
          <w:color w:val="000000"/>
          <w:sz w:val="23"/>
          <w:szCs w:val="23"/>
        </w:rPr>
        <w:t xml:space="preserve">. </w:t>
      </w:r>
    </w:p>
    <w:p w14:paraId="000000DC" w14:textId="569F45DD" w:rsidR="00747784" w:rsidRDefault="00000000">
      <w:pPr>
        <w:widowControl w:val="0"/>
        <w:pBdr>
          <w:top w:val="nil"/>
          <w:left w:val="nil"/>
          <w:bottom w:val="nil"/>
          <w:right w:val="nil"/>
          <w:between w:val="nil"/>
        </w:pBdr>
        <w:spacing w:before="272" w:line="230" w:lineRule="auto"/>
        <w:ind w:left="442" w:firstLine="7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4.1. </w:t>
      </w:r>
      <w:r>
        <w:rPr>
          <w:rFonts w:ascii="Times New Roman" w:eastAsia="Times New Roman" w:hAnsi="Times New Roman" w:cs="Times New Roman"/>
          <w:color w:val="000000"/>
          <w:sz w:val="23"/>
          <w:szCs w:val="23"/>
          <w:u w:val="single"/>
        </w:rPr>
        <w:t>Reporting</w:t>
      </w:r>
      <w:r>
        <w:rPr>
          <w:rFonts w:ascii="Times New Roman" w:eastAsia="Times New Roman" w:hAnsi="Times New Roman" w:cs="Times New Roman"/>
          <w:color w:val="000000"/>
          <w:sz w:val="23"/>
          <w:szCs w:val="23"/>
        </w:rPr>
        <w:t xml:space="preserve">. Throughout the Term, Company shall keep records of </w:t>
      </w:r>
      <w:r>
        <w:rPr>
          <w:rFonts w:ascii="Times New Roman" w:eastAsia="Times New Roman" w:hAnsi="Times New Roman" w:cs="Times New Roman"/>
          <w:strike/>
          <w:color w:val="FF0000"/>
          <w:sz w:val="23"/>
          <w:szCs w:val="23"/>
        </w:rPr>
        <w:t xml:space="preserve">waste </w:t>
      </w:r>
      <w:proofErr w:type="spellStart"/>
      <w:proofErr w:type="gram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received</w:t>
      </w:r>
      <w:proofErr w:type="gramEnd"/>
      <w:r>
        <w:rPr>
          <w:rFonts w:ascii="Times New Roman" w:eastAsia="Times New Roman" w:hAnsi="Times New Roman" w:cs="Times New Roman"/>
          <w:color w:val="000000"/>
          <w:sz w:val="23"/>
          <w:szCs w:val="23"/>
        </w:rPr>
        <w:t xml:space="preserve"> and the County shall have the right </w:t>
      </w:r>
      <w:r>
        <w:rPr>
          <w:rFonts w:ascii="Times New Roman" w:eastAsia="Times New Roman" w:hAnsi="Times New Roman" w:cs="Times New Roman"/>
          <w:color w:val="0000FF"/>
          <w:sz w:val="23"/>
          <w:szCs w:val="23"/>
          <w:u w:val="single"/>
        </w:rPr>
        <w:t xml:space="preserve">, upon request, </w:t>
      </w:r>
      <w:r>
        <w:rPr>
          <w:rFonts w:ascii="Times New Roman" w:eastAsia="Times New Roman" w:hAnsi="Times New Roman" w:cs="Times New Roman"/>
          <w:color w:val="000000"/>
          <w:sz w:val="23"/>
          <w:szCs w:val="23"/>
        </w:rPr>
        <w:t xml:space="preserve">to inspect and </w:t>
      </w:r>
      <w:r>
        <w:rPr>
          <w:rFonts w:ascii="Times New Roman" w:eastAsia="Times New Roman" w:hAnsi="Times New Roman" w:cs="Times New Roman"/>
          <w:strike/>
          <w:color w:val="FF0000"/>
          <w:sz w:val="23"/>
          <w:szCs w:val="23"/>
        </w:rPr>
        <w:t xml:space="preserve">audit </w:t>
      </w:r>
      <w:r>
        <w:rPr>
          <w:rFonts w:ascii="Times New Roman" w:eastAsia="Times New Roman" w:hAnsi="Times New Roman" w:cs="Times New Roman"/>
          <w:color w:val="0000FF"/>
          <w:sz w:val="23"/>
          <w:szCs w:val="23"/>
          <w:u w:val="single"/>
        </w:rPr>
        <w:t xml:space="preserve">review </w:t>
      </w:r>
      <w:r>
        <w:rPr>
          <w:rFonts w:ascii="Times New Roman" w:eastAsia="Times New Roman" w:hAnsi="Times New Roman" w:cs="Times New Roman"/>
          <w:color w:val="000000"/>
          <w:sz w:val="23"/>
          <w:szCs w:val="23"/>
        </w:rPr>
        <w:t xml:space="preserve">the same  insofar as they </w:t>
      </w:r>
      <w:r>
        <w:rPr>
          <w:rFonts w:ascii="Times New Roman" w:eastAsia="Times New Roman" w:hAnsi="Times New Roman" w:cs="Times New Roman"/>
          <w:color w:val="000000"/>
          <w:sz w:val="23"/>
          <w:szCs w:val="23"/>
        </w:rPr>
        <w:lastRenderedPageBreak/>
        <w:t xml:space="preserve">pertain to the operation of the Landfill. The records shall show the type, </w:t>
      </w:r>
      <w:proofErr w:type="gramStart"/>
      <w:r>
        <w:rPr>
          <w:rFonts w:ascii="Times New Roman" w:eastAsia="Times New Roman" w:hAnsi="Times New Roman" w:cs="Times New Roman"/>
          <w:color w:val="000000"/>
          <w:sz w:val="23"/>
          <w:szCs w:val="23"/>
        </w:rPr>
        <w:t xml:space="preserve">weight,  </w:t>
      </w:r>
      <w:r>
        <w:rPr>
          <w:rFonts w:ascii="Times New Roman" w:eastAsia="Times New Roman" w:hAnsi="Times New Roman" w:cs="Times New Roman"/>
          <w:strike/>
          <w:color w:val="FF0000"/>
          <w:sz w:val="23"/>
          <w:szCs w:val="23"/>
        </w:rPr>
        <w:t>source</w:t>
      </w:r>
      <w:proofErr w:type="gramEnd"/>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color w:val="000000"/>
          <w:sz w:val="23"/>
          <w:szCs w:val="23"/>
        </w:rPr>
        <w:t xml:space="preserve">and volume of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received; </w:t>
      </w:r>
      <w:r>
        <w:rPr>
          <w:rFonts w:ascii="Times New Roman" w:eastAsia="Times New Roman" w:hAnsi="Times New Roman" w:cs="Times New Roman"/>
          <w:color w:val="0000FF"/>
          <w:sz w:val="23"/>
          <w:szCs w:val="23"/>
          <w:u w:val="single"/>
        </w:rPr>
        <w:t xml:space="preserve">any </w:t>
      </w:r>
      <w:r>
        <w:rPr>
          <w:rFonts w:ascii="Times New Roman" w:eastAsia="Times New Roman" w:hAnsi="Times New Roman" w:cs="Times New Roman"/>
          <w:color w:val="000000"/>
          <w:sz w:val="23"/>
          <w:szCs w:val="23"/>
        </w:rPr>
        <w:t xml:space="preserve">deviations </w:t>
      </w:r>
      <w:r>
        <w:rPr>
          <w:rFonts w:ascii="Times New Roman" w:eastAsia="Times New Roman" w:hAnsi="Times New Roman" w:cs="Times New Roman"/>
          <w:strike/>
          <w:color w:val="FF0000"/>
          <w:sz w:val="23"/>
          <w:szCs w:val="23"/>
        </w:rPr>
        <w:t xml:space="preserve">made </w:t>
      </w:r>
      <w:r>
        <w:rPr>
          <w:rFonts w:ascii="Times New Roman" w:eastAsia="Times New Roman" w:hAnsi="Times New Roman" w:cs="Times New Roman"/>
          <w:color w:val="000000"/>
          <w:sz w:val="23"/>
          <w:szCs w:val="23"/>
        </w:rPr>
        <w:t xml:space="preserve">from the </w:t>
      </w:r>
      <w:r>
        <w:rPr>
          <w:rFonts w:ascii="Times New Roman" w:eastAsia="Times New Roman" w:hAnsi="Times New Roman" w:cs="Times New Roman"/>
          <w:color w:val="FF0000"/>
          <w:sz w:val="23"/>
          <w:szCs w:val="23"/>
        </w:rPr>
        <w:t>p</w:t>
      </w:r>
      <w:r>
        <w:rPr>
          <w:rFonts w:ascii="Times New Roman" w:eastAsia="Times New Roman" w:hAnsi="Times New Roman" w:cs="Times New Roman"/>
          <w:strike/>
          <w:color w:val="FF0000"/>
          <w:sz w:val="23"/>
          <w:szCs w:val="23"/>
        </w:rPr>
        <w:t>lan of</w:t>
      </w:r>
      <w:r>
        <w:rPr>
          <w:rFonts w:ascii="Times New Roman" w:eastAsia="Times New Roman" w:hAnsi="Times New Roman" w:cs="Times New Roman"/>
          <w:color w:val="FF0000"/>
          <w:sz w:val="23"/>
          <w:szCs w:val="23"/>
        </w:rPr>
        <w:t xml:space="preserve">  </w:t>
      </w:r>
      <w:proofErr w:type="spellStart"/>
      <w:r>
        <w:rPr>
          <w:rFonts w:ascii="Times New Roman" w:eastAsia="Times New Roman" w:hAnsi="Times New Roman" w:cs="Times New Roman"/>
          <w:strike/>
          <w:color w:val="FF0000"/>
          <w:sz w:val="23"/>
          <w:szCs w:val="23"/>
        </w:rPr>
        <w:t>operation</w:t>
      </w:r>
      <w:r>
        <w:rPr>
          <w:rFonts w:ascii="Times New Roman" w:eastAsia="Times New Roman" w:hAnsi="Times New Roman" w:cs="Times New Roman"/>
          <w:color w:val="0000FF"/>
          <w:sz w:val="23"/>
          <w:szCs w:val="23"/>
          <w:u w:val="single"/>
        </w:rPr>
        <w:t>Permit</w:t>
      </w:r>
      <w:proofErr w:type="spellEnd"/>
      <w:r>
        <w:rPr>
          <w:rFonts w:ascii="Times New Roman" w:eastAsia="Times New Roman" w:hAnsi="Times New Roman" w:cs="Times New Roman"/>
          <w:color w:val="000000"/>
          <w:sz w:val="23"/>
          <w:szCs w:val="23"/>
        </w:rPr>
        <w:t xml:space="preserve">; those parts of the Landfill currently used; </w:t>
      </w:r>
      <w:r>
        <w:rPr>
          <w:rFonts w:ascii="Times New Roman" w:eastAsia="Times New Roman" w:hAnsi="Times New Roman" w:cs="Times New Roman"/>
          <w:strike/>
          <w:color w:val="FF0000"/>
          <w:sz w:val="23"/>
          <w:szCs w:val="23"/>
        </w:rPr>
        <w:t xml:space="preserve">receipt </w:t>
      </w:r>
      <w:r>
        <w:rPr>
          <w:rFonts w:ascii="Times New Roman" w:eastAsia="Times New Roman" w:hAnsi="Times New Roman" w:cs="Times New Roman"/>
          <w:color w:val="000000"/>
          <w:sz w:val="23"/>
          <w:szCs w:val="23"/>
        </w:rPr>
        <w:t xml:space="preserve">records; and copies of all of its  inspection reports, monitoring data, and disposal arrangements of rejected or removed loads. </w:t>
      </w:r>
      <w:proofErr w:type="gramStart"/>
      <w:r>
        <w:rPr>
          <w:rFonts w:ascii="Times New Roman" w:eastAsia="Times New Roman" w:hAnsi="Times New Roman" w:cs="Times New Roman"/>
          <w:color w:val="000000"/>
          <w:sz w:val="23"/>
          <w:szCs w:val="23"/>
        </w:rPr>
        <w:t>Such  reports</w:t>
      </w:r>
      <w:proofErr w:type="gramEnd"/>
      <w:r>
        <w:rPr>
          <w:rFonts w:ascii="Times New Roman" w:eastAsia="Times New Roman" w:hAnsi="Times New Roman" w:cs="Times New Roman"/>
          <w:color w:val="000000"/>
          <w:sz w:val="23"/>
          <w:szCs w:val="23"/>
        </w:rPr>
        <w:t xml:space="preserve"> shall be prepared and </w:t>
      </w:r>
      <w:ins w:id="196" w:author="Derek Fletcher" w:date="2024-01-22T15:53:00Z">
        <w:r w:rsidR="00F81A14">
          <w:rPr>
            <w:rFonts w:ascii="Times New Roman" w:eastAsia="Times New Roman" w:hAnsi="Times New Roman" w:cs="Times New Roman"/>
            <w:color w:val="000000"/>
            <w:sz w:val="23"/>
            <w:szCs w:val="23"/>
          </w:rPr>
          <w:t>available</w:t>
        </w:r>
      </w:ins>
      <w:del w:id="197" w:author="Derek Fletcher" w:date="2024-01-22T15:53:00Z">
        <w:r w:rsidDel="00F81A14">
          <w:rPr>
            <w:rFonts w:ascii="Times New Roman" w:eastAsia="Times New Roman" w:hAnsi="Times New Roman" w:cs="Times New Roman"/>
            <w:color w:val="000000"/>
            <w:sz w:val="23"/>
            <w:szCs w:val="23"/>
          </w:rPr>
          <w:delText>sent</w:delText>
        </w:r>
      </w:del>
      <w:r>
        <w:rPr>
          <w:rFonts w:ascii="Times New Roman" w:eastAsia="Times New Roman" w:hAnsi="Times New Roman" w:cs="Times New Roman"/>
          <w:color w:val="000000"/>
          <w:sz w:val="23"/>
          <w:szCs w:val="23"/>
        </w:rPr>
        <w:t xml:space="preserve"> to the County on a quarterly basis.  </w:t>
      </w:r>
    </w:p>
    <w:p w14:paraId="000000DD" w14:textId="27E81CE4" w:rsidR="00747784" w:rsidRDefault="00000000">
      <w:pPr>
        <w:widowControl w:val="0"/>
        <w:pBdr>
          <w:top w:val="nil"/>
          <w:left w:val="nil"/>
          <w:bottom w:val="nil"/>
          <w:right w:val="nil"/>
          <w:between w:val="nil"/>
        </w:pBdr>
        <w:spacing w:before="282" w:line="230" w:lineRule="auto"/>
        <w:ind w:left="442" w:firstLine="7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4.2. </w:t>
      </w:r>
      <w:r>
        <w:rPr>
          <w:rFonts w:ascii="Times New Roman" w:eastAsia="Times New Roman" w:hAnsi="Times New Roman" w:cs="Times New Roman"/>
          <w:color w:val="000000"/>
          <w:sz w:val="23"/>
          <w:szCs w:val="23"/>
          <w:u w:val="single"/>
        </w:rPr>
        <w:t>Information Sessions</w:t>
      </w:r>
      <w:r>
        <w:rPr>
          <w:rFonts w:ascii="Times New Roman" w:eastAsia="Times New Roman" w:hAnsi="Times New Roman" w:cs="Times New Roman"/>
          <w:color w:val="000000"/>
          <w:sz w:val="23"/>
          <w:szCs w:val="23"/>
        </w:rPr>
        <w:t xml:space="preserve">. At the County’s request, but no more than </w:t>
      </w:r>
      <w:proofErr w:type="gramStart"/>
      <w:r>
        <w:rPr>
          <w:rFonts w:ascii="Times New Roman" w:eastAsia="Times New Roman" w:hAnsi="Times New Roman" w:cs="Times New Roman"/>
          <w:color w:val="000000"/>
          <w:sz w:val="23"/>
          <w:szCs w:val="23"/>
        </w:rPr>
        <w:t>monthly,  Company</w:t>
      </w:r>
      <w:proofErr w:type="gramEnd"/>
      <w:r>
        <w:rPr>
          <w:rFonts w:ascii="Times New Roman" w:eastAsia="Times New Roman" w:hAnsi="Times New Roman" w:cs="Times New Roman"/>
          <w:color w:val="000000"/>
          <w:sz w:val="23"/>
          <w:szCs w:val="23"/>
        </w:rPr>
        <w:t xml:space="preserve"> shall meet with the </w:t>
      </w:r>
      <w:r>
        <w:rPr>
          <w:rFonts w:ascii="Times New Roman" w:eastAsia="Times New Roman" w:hAnsi="Times New Roman" w:cs="Times New Roman"/>
          <w:strike/>
          <w:color w:val="FF0000"/>
          <w:sz w:val="23"/>
          <w:szCs w:val="23"/>
        </w:rPr>
        <w:t xml:space="preserve">Board </w:t>
      </w:r>
      <w:r>
        <w:rPr>
          <w:rFonts w:ascii="Times New Roman" w:eastAsia="Times New Roman" w:hAnsi="Times New Roman" w:cs="Times New Roman"/>
          <w:color w:val="0000FF"/>
          <w:sz w:val="23"/>
          <w:szCs w:val="23"/>
          <w:u w:val="single"/>
        </w:rPr>
        <w:t xml:space="preserve">County Administrator </w:t>
      </w:r>
      <w:r>
        <w:rPr>
          <w:rFonts w:ascii="Times New Roman" w:eastAsia="Times New Roman" w:hAnsi="Times New Roman" w:cs="Times New Roman"/>
          <w:color w:val="000000"/>
          <w:sz w:val="23"/>
          <w:szCs w:val="23"/>
        </w:rPr>
        <w:t xml:space="preserve">or its designee to discuss Landfill  operations, compliance issues or reports, complaints, resolutions, and other matters requested by  the </w:t>
      </w:r>
      <w:proofErr w:type="spellStart"/>
      <w:r>
        <w:rPr>
          <w:rFonts w:ascii="Times New Roman" w:eastAsia="Times New Roman" w:hAnsi="Times New Roman" w:cs="Times New Roman"/>
          <w:strike/>
          <w:color w:val="FF0000"/>
          <w:sz w:val="23"/>
          <w:szCs w:val="23"/>
        </w:rPr>
        <w:t>Board</w:t>
      </w:r>
      <w:r>
        <w:rPr>
          <w:rFonts w:ascii="Times New Roman" w:eastAsia="Times New Roman" w:hAnsi="Times New Roman" w:cs="Times New Roman"/>
          <w:color w:val="0000FF"/>
          <w:sz w:val="23"/>
          <w:szCs w:val="23"/>
          <w:u w:val="single"/>
        </w:rPr>
        <w:t>County</w:t>
      </w:r>
      <w:proofErr w:type="spellEnd"/>
      <w:r>
        <w:rPr>
          <w:rFonts w:ascii="Times New Roman" w:eastAsia="Times New Roman" w:hAnsi="Times New Roman" w:cs="Times New Roman"/>
          <w:color w:val="000000"/>
          <w:sz w:val="23"/>
          <w:szCs w:val="23"/>
        </w:rPr>
        <w:t xml:space="preserve">. </w:t>
      </w:r>
      <w:del w:id="198" w:author="Derek Fletcher" w:date="2024-01-22T15:53:00Z">
        <w:r w:rsidDel="00F81A14">
          <w:rPr>
            <w:rFonts w:ascii="Times New Roman" w:eastAsia="Times New Roman" w:hAnsi="Times New Roman" w:cs="Times New Roman"/>
            <w:color w:val="000000"/>
            <w:sz w:val="23"/>
            <w:szCs w:val="23"/>
          </w:rPr>
          <w:delText xml:space="preserve">The Company shall meet with the Landfill Liaison as frequently as reasonably  necessary for the Landfill Liaison to perform his or her duties, as set forth herein.  </w:delText>
        </w:r>
      </w:del>
    </w:p>
    <w:p w14:paraId="000000DE" w14:textId="6FB5C72C" w:rsidR="00747784" w:rsidRDefault="00000000">
      <w:pPr>
        <w:widowControl w:val="0"/>
        <w:pBdr>
          <w:top w:val="nil"/>
          <w:left w:val="nil"/>
          <w:bottom w:val="nil"/>
          <w:right w:val="nil"/>
          <w:between w:val="nil"/>
        </w:pBdr>
        <w:spacing w:before="282" w:line="230" w:lineRule="auto"/>
        <w:ind w:left="442" w:firstLine="7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4.3. N</w:t>
      </w:r>
      <w:r>
        <w:rPr>
          <w:rFonts w:ascii="Times New Roman" w:eastAsia="Times New Roman" w:hAnsi="Times New Roman" w:cs="Times New Roman"/>
          <w:color w:val="000000"/>
          <w:sz w:val="23"/>
          <w:szCs w:val="23"/>
          <w:u w:val="single"/>
        </w:rPr>
        <w:t>otices of Violation</w:t>
      </w:r>
      <w:r>
        <w:rPr>
          <w:rFonts w:ascii="Times New Roman" w:eastAsia="Times New Roman" w:hAnsi="Times New Roman" w:cs="Times New Roman"/>
          <w:color w:val="000000"/>
          <w:sz w:val="23"/>
          <w:szCs w:val="23"/>
        </w:rPr>
        <w:t xml:space="preserve">. Company shall, within </w:t>
      </w:r>
      <w:del w:id="199" w:author="Derek Fletcher" w:date="2024-01-22T15:54:00Z">
        <w:r w:rsidDel="00F81A14">
          <w:rPr>
            <w:rFonts w:ascii="Times New Roman" w:eastAsia="Times New Roman" w:hAnsi="Times New Roman" w:cs="Times New Roman"/>
            <w:color w:val="000000"/>
            <w:sz w:val="23"/>
            <w:szCs w:val="23"/>
          </w:rPr>
          <w:delText>five</w:delText>
        </w:r>
      </w:del>
      <w:ins w:id="200" w:author="Derek Fletcher" w:date="2024-01-22T15:54:00Z">
        <w:r w:rsidR="00F81A14">
          <w:rPr>
            <w:rFonts w:ascii="Times New Roman" w:eastAsia="Times New Roman" w:hAnsi="Times New Roman" w:cs="Times New Roman"/>
            <w:color w:val="000000"/>
            <w:sz w:val="23"/>
            <w:szCs w:val="23"/>
          </w:rPr>
          <w:t>fifteen</w:t>
        </w:r>
      </w:ins>
      <w:r>
        <w:rPr>
          <w:rFonts w:ascii="Times New Roman" w:eastAsia="Times New Roman" w:hAnsi="Times New Roman" w:cs="Times New Roman"/>
          <w:color w:val="000000"/>
          <w:sz w:val="23"/>
          <w:szCs w:val="23"/>
        </w:rPr>
        <w:t xml:space="preserve"> (</w:t>
      </w:r>
      <w:ins w:id="201" w:author="Derek Fletcher" w:date="2024-01-22T15:54:00Z">
        <w:r w:rsidR="00F81A14">
          <w:rPr>
            <w:rFonts w:ascii="Times New Roman" w:eastAsia="Times New Roman" w:hAnsi="Times New Roman" w:cs="Times New Roman"/>
            <w:color w:val="000000"/>
            <w:sz w:val="23"/>
            <w:szCs w:val="23"/>
          </w:rPr>
          <w:t>1</w:t>
        </w:r>
      </w:ins>
      <w:r>
        <w:rPr>
          <w:rFonts w:ascii="Times New Roman" w:eastAsia="Times New Roman" w:hAnsi="Times New Roman" w:cs="Times New Roman"/>
          <w:color w:val="000000"/>
          <w:sz w:val="23"/>
          <w:szCs w:val="23"/>
        </w:rPr>
        <w:t xml:space="preserve">5) Business Days of </w:t>
      </w:r>
      <w:proofErr w:type="gramStart"/>
      <w:r>
        <w:rPr>
          <w:rFonts w:ascii="Times New Roman" w:eastAsia="Times New Roman" w:hAnsi="Times New Roman" w:cs="Times New Roman"/>
          <w:color w:val="000000"/>
          <w:sz w:val="23"/>
          <w:szCs w:val="23"/>
        </w:rPr>
        <w:t>receipt,  notify</w:t>
      </w:r>
      <w:proofErr w:type="gramEnd"/>
      <w:r>
        <w:rPr>
          <w:rFonts w:ascii="Times New Roman" w:eastAsia="Times New Roman" w:hAnsi="Times New Roman" w:cs="Times New Roman"/>
          <w:color w:val="000000"/>
          <w:sz w:val="23"/>
          <w:szCs w:val="23"/>
        </w:rPr>
        <w:t xml:space="preserve"> the County in writing of any notice of violation (or similar notice) it receives arising from  operation of the Landfill. Subject to any reasonable challenge or appeal, Company </w:t>
      </w:r>
      <w:proofErr w:type="gramStart"/>
      <w:r>
        <w:rPr>
          <w:rFonts w:ascii="Times New Roman" w:eastAsia="Times New Roman" w:hAnsi="Times New Roman" w:cs="Times New Roman"/>
          <w:color w:val="000000"/>
          <w:sz w:val="23"/>
          <w:szCs w:val="23"/>
        </w:rPr>
        <w:t>shall  immediately</w:t>
      </w:r>
      <w:proofErr w:type="gramEnd"/>
      <w:r>
        <w:rPr>
          <w:rFonts w:ascii="Times New Roman" w:eastAsia="Times New Roman" w:hAnsi="Times New Roman" w:cs="Times New Roman"/>
          <w:color w:val="000000"/>
          <w:sz w:val="23"/>
          <w:szCs w:val="23"/>
        </w:rPr>
        <w:t xml:space="preserve"> take steps to comply with any such notice of violation.  </w:t>
      </w:r>
    </w:p>
    <w:p w14:paraId="000000DF" w14:textId="20328397" w:rsidR="00747784" w:rsidRDefault="00000000">
      <w:pPr>
        <w:widowControl w:val="0"/>
        <w:pBdr>
          <w:top w:val="nil"/>
          <w:left w:val="nil"/>
          <w:bottom w:val="nil"/>
          <w:right w:val="nil"/>
          <w:between w:val="nil"/>
        </w:pBdr>
        <w:spacing w:before="282" w:line="230" w:lineRule="auto"/>
        <w:ind w:left="442" w:firstLine="7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4.4. </w:t>
      </w:r>
      <w:r>
        <w:rPr>
          <w:rFonts w:ascii="Times New Roman" w:eastAsia="Times New Roman" w:hAnsi="Times New Roman" w:cs="Times New Roman"/>
          <w:color w:val="000000"/>
          <w:sz w:val="23"/>
          <w:szCs w:val="23"/>
          <w:u w:val="single"/>
        </w:rPr>
        <w:t xml:space="preserve">Annual </w:t>
      </w:r>
      <w:proofErr w:type="spellStart"/>
      <w:r>
        <w:rPr>
          <w:rFonts w:ascii="Times New Roman" w:eastAsia="Times New Roman" w:hAnsi="Times New Roman" w:cs="Times New Roman"/>
          <w:strike/>
          <w:color w:val="FF0000"/>
          <w:sz w:val="23"/>
          <w:szCs w:val="23"/>
          <w:u w:val="single"/>
        </w:rPr>
        <w:t>Certificate</w:t>
      </w:r>
      <w:r>
        <w:rPr>
          <w:rFonts w:ascii="Times New Roman" w:eastAsia="Times New Roman" w:hAnsi="Times New Roman" w:cs="Times New Roman"/>
          <w:color w:val="0000FF"/>
          <w:sz w:val="23"/>
          <w:szCs w:val="23"/>
          <w:u w:val="single"/>
        </w:rPr>
        <w:t>Report</w:t>
      </w:r>
      <w:proofErr w:type="spellEnd"/>
      <w:r>
        <w:rPr>
          <w:rFonts w:ascii="Times New Roman" w:eastAsia="Times New Roman" w:hAnsi="Times New Roman" w:cs="Times New Roman"/>
          <w:color w:val="000000"/>
          <w:sz w:val="23"/>
          <w:szCs w:val="23"/>
        </w:rPr>
        <w:t>. Company shall prepare and issue</w:t>
      </w:r>
      <w:del w:id="202" w:author="Derek Fletcher" w:date="2024-01-22T15:54:00Z">
        <w:r w:rsidDel="00F81A14">
          <w:rPr>
            <w:rFonts w:ascii="Times New Roman" w:eastAsia="Times New Roman" w:hAnsi="Times New Roman" w:cs="Times New Roman"/>
            <w:color w:val="000000"/>
            <w:sz w:val="23"/>
            <w:szCs w:val="23"/>
          </w:rPr>
          <w:delText xml:space="preserve"> to the County</w:delText>
        </w:r>
      </w:del>
      <w:r>
        <w:rPr>
          <w:rFonts w:ascii="Times New Roman" w:eastAsia="Times New Roman" w:hAnsi="Times New Roman" w:cs="Times New Roman"/>
          <w:color w:val="000000"/>
          <w:sz w:val="23"/>
          <w:szCs w:val="23"/>
        </w:rPr>
        <w:t xml:space="preserve"> an </w:t>
      </w:r>
      <w:proofErr w:type="gramStart"/>
      <w:r>
        <w:rPr>
          <w:rFonts w:ascii="Times New Roman" w:eastAsia="Times New Roman" w:hAnsi="Times New Roman" w:cs="Times New Roman"/>
          <w:color w:val="000000"/>
          <w:sz w:val="23"/>
          <w:szCs w:val="23"/>
        </w:rPr>
        <w:t xml:space="preserve">annual  </w:t>
      </w:r>
      <w:r>
        <w:rPr>
          <w:rFonts w:ascii="Times New Roman" w:eastAsia="Times New Roman" w:hAnsi="Times New Roman" w:cs="Times New Roman"/>
          <w:strike/>
          <w:color w:val="FF0000"/>
          <w:sz w:val="23"/>
          <w:szCs w:val="23"/>
        </w:rPr>
        <w:t>certificate</w:t>
      </w:r>
      <w:proofErr w:type="gramEnd"/>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color w:val="0000FF"/>
          <w:sz w:val="23"/>
          <w:szCs w:val="23"/>
          <w:u w:val="single"/>
        </w:rPr>
        <w:t xml:space="preserve">report </w:t>
      </w:r>
      <w:r>
        <w:rPr>
          <w:rFonts w:ascii="Times New Roman" w:eastAsia="Times New Roman" w:hAnsi="Times New Roman" w:cs="Times New Roman"/>
          <w:color w:val="000000"/>
          <w:sz w:val="23"/>
          <w:szCs w:val="23"/>
        </w:rPr>
        <w:t xml:space="preserve">of its Landfill operations showing annual tonnages </w:t>
      </w:r>
      <w:r>
        <w:rPr>
          <w:rFonts w:ascii="Times New Roman" w:eastAsia="Times New Roman" w:hAnsi="Times New Roman" w:cs="Times New Roman"/>
          <w:color w:val="0000FF"/>
          <w:sz w:val="23"/>
          <w:szCs w:val="23"/>
          <w:u w:val="single"/>
        </w:rPr>
        <w:t>of Waste received at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Landfill, </w:t>
      </w:r>
      <w:r>
        <w:rPr>
          <w:rFonts w:ascii="Times New Roman" w:eastAsia="Times New Roman" w:hAnsi="Times New Roman" w:cs="Times New Roman"/>
          <w:color w:val="000000"/>
          <w:sz w:val="23"/>
          <w:szCs w:val="23"/>
        </w:rPr>
        <w:t xml:space="preserve">and receipts issued by Company. Company shall </w:t>
      </w:r>
      <w:ins w:id="203" w:author="Derek Fletcher" w:date="2024-01-22T15:54:00Z">
        <w:r w:rsidR="00F81A14">
          <w:rPr>
            <w:rFonts w:ascii="Times New Roman" w:eastAsia="Times New Roman" w:hAnsi="Times New Roman" w:cs="Times New Roman"/>
            <w:color w:val="000000"/>
            <w:sz w:val="23"/>
            <w:szCs w:val="23"/>
          </w:rPr>
          <w:t>make available</w:t>
        </w:r>
      </w:ins>
      <w:del w:id="204" w:author="Derek Fletcher" w:date="2024-01-22T15:54:00Z">
        <w:r w:rsidDel="00F81A14">
          <w:rPr>
            <w:rFonts w:ascii="Times New Roman" w:eastAsia="Times New Roman" w:hAnsi="Times New Roman" w:cs="Times New Roman"/>
            <w:color w:val="000000"/>
            <w:sz w:val="23"/>
            <w:szCs w:val="23"/>
          </w:rPr>
          <w:delText>deliver</w:delText>
        </w:r>
      </w:del>
      <w:r>
        <w:rPr>
          <w:rFonts w:ascii="Times New Roman" w:eastAsia="Times New Roman" w:hAnsi="Times New Roman" w:cs="Times New Roman"/>
          <w:color w:val="000000"/>
          <w:sz w:val="23"/>
          <w:szCs w:val="23"/>
        </w:rPr>
        <w:t xml:space="preserve"> such </w:t>
      </w:r>
      <w:r>
        <w:rPr>
          <w:rFonts w:ascii="Times New Roman" w:eastAsia="Times New Roman" w:hAnsi="Times New Roman" w:cs="Times New Roman"/>
          <w:strike/>
          <w:color w:val="FF0000"/>
          <w:sz w:val="23"/>
          <w:szCs w:val="23"/>
        </w:rPr>
        <w:t xml:space="preserve">certificate </w:t>
      </w:r>
      <w:r>
        <w:rPr>
          <w:rFonts w:ascii="Times New Roman" w:eastAsia="Times New Roman" w:hAnsi="Times New Roman" w:cs="Times New Roman"/>
          <w:color w:val="0000FF"/>
          <w:sz w:val="23"/>
          <w:szCs w:val="23"/>
          <w:u w:val="single"/>
        </w:rPr>
        <w:t xml:space="preserve">report to </w:t>
      </w:r>
      <w:proofErr w:type="gramStart"/>
      <w:r>
        <w:rPr>
          <w:rFonts w:ascii="Times New Roman" w:eastAsia="Times New Roman" w:hAnsi="Times New Roman" w:cs="Times New Roman"/>
          <w:color w:val="0000FF"/>
          <w:sz w:val="23"/>
          <w:szCs w:val="23"/>
          <w:u w:val="single"/>
        </w:rPr>
        <w:t>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County</w:t>
      </w:r>
      <w:proofErr w:type="gram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no later than March 1 of each year. The County will hold in confidence and not </w:t>
      </w:r>
      <w:proofErr w:type="gramStart"/>
      <w:r>
        <w:rPr>
          <w:rFonts w:ascii="Times New Roman" w:eastAsia="Times New Roman" w:hAnsi="Times New Roman" w:cs="Times New Roman"/>
          <w:color w:val="000000"/>
          <w:sz w:val="23"/>
          <w:szCs w:val="23"/>
        </w:rPr>
        <w:t>disclose  nor</w:t>
      </w:r>
      <w:proofErr w:type="gramEnd"/>
      <w:r>
        <w:rPr>
          <w:rFonts w:ascii="Times New Roman" w:eastAsia="Times New Roman" w:hAnsi="Times New Roman" w:cs="Times New Roman"/>
          <w:color w:val="000000"/>
          <w:sz w:val="23"/>
          <w:szCs w:val="23"/>
        </w:rPr>
        <w:t xml:space="preserve"> use any such information furnished or disclosed to it without the express written approval of  Company, treating such information in the quarterly reports and annual </w:t>
      </w:r>
      <w:r>
        <w:rPr>
          <w:rFonts w:ascii="Times New Roman" w:eastAsia="Times New Roman" w:hAnsi="Times New Roman" w:cs="Times New Roman"/>
          <w:strike/>
          <w:color w:val="FF0000"/>
          <w:sz w:val="23"/>
          <w:szCs w:val="23"/>
        </w:rPr>
        <w:t xml:space="preserve">certificate </w:t>
      </w:r>
      <w:r>
        <w:rPr>
          <w:rFonts w:ascii="Times New Roman" w:eastAsia="Times New Roman" w:hAnsi="Times New Roman" w:cs="Times New Roman"/>
          <w:color w:val="0000FF"/>
          <w:sz w:val="23"/>
          <w:szCs w:val="23"/>
          <w:u w:val="single"/>
        </w:rPr>
        <w:t xml:space="preserve">report </w:t>
      </w:r>
      <w:r>
        <w:rPr>
          <w:rFonts w:ascii="Times New Roman" w:eastAsia="Times New Roman" w:hAnsi="Times New Roman" w:cs="Times New Roman"/>
          <w:color w:val="000000"/>
          <w:sz w:val="23"/>
          <w:szCs w:val="23"/>
        </w:rPr>
        <w:t>with the  same degree of care and confidentiality with which it treats its own proprietary information.  However, such information may be subject to the Freedom of Information Act (“</w:t>
      </w:r>
      <w:r>
        <w:rPr>
          <w:rFonts w:ascii="Times" w:eastAsia="Times" w:hAnsi="Times" w:cs="Times"/>
          <w:b/>
          <w:color w:val="000000"/>
          <w:sz w:val="23"/>
          <w:szCs w:val="23"/>
        </w:rPr>
        <w:t>FOIA</w:t>
      </w:r>
      <w:r>
        <w:rPr>
          <w:rFonts w:ascii="Times New Roman" w:eastAsia="Times New Roman" w:hAnsi="Times New Roman" w:cs="Times New Roman"/>
          <w:color w:val="000000"/>
          <w:sz w:val="23"/>
          <w:szCs w:val="23"/>
        </w:rPr>
        <w:t xml:space="preserve">”), and </w:t>
      </w:r>
      <w:proofErr w:type="gramStart"/>
      <w:r>
        <w:rPr>
          <w:rFonts w:ascii="Times New Roman" w:eastAsia="Times New Roman" w:hAnsi="Times New Roman" w:cs="Times New Roman"/>
          <w:color w:val="000000"/>
          <w:sz w:val="23"/>
          <w:szCs w:val="23"/>
        </w:rPr>
        <w:t>the  County</w:t>
      </w:r>
      <w:proofErr w:type="gramEnd"/>
      <w:r>
        <w:rPr>
          <w:rFonts w:ascii="Times New Roman" w:eastAsia="Times New Roman" w:hAnsi="Times New Roman" w:cs="Times New Roman"/>
          <w:color w:val="000000"/>
          <w:sz w:val="23"/>
          <w:szCs w:val="23"/>
        </w:rPr>
        <w:t xml:space="preserve"> shall not be in breach of this </w:t>
      </w:r>
      <w:r>
        <w:rPr>
          <w:rFonts w:ascii="Times New Roman" w:eastAsia="Times New Roman" w:hAnsi="Times New Roman" w:cs="Times New Roman"/>
          <w:color w:val="000000"/>
          <w:sz w:val="23"/>
          <w:szCs w:val="23"/>
          <w:u w:val="single"/>
        </w:rPr>
        <w:t>Section 4.4</w:t>
      </w:r>
      <w:r>
        <w:rPr>
          <w:rFonts w:ascii="Times New Roman" w:eastAsia="Times New Roman" w:hAnsi="Times New Roman" w:cs="Times New Roman"/>
          <w:color w:val="000000"/>
          <w:sz w:val="23"/>
          <w:szCs w:val="23"/>
        </w:rPr>
        <w:t xml:space="preserve"> in the event the County discloses such information  in connection with any such FOIA request. </w:t>
      </w:r>
    </w:p>
    <w:p w14:paraId="000000E0" w14:textId="77777777" w:rsidR="00747784" w:rsidRDefault="00000000">
      <w:pPr>
        <w:widowControl w:val="0"/>
        <w:pBdr>
          <w:top w:val="nil"/>
          <w:left w:val="nil"/>
          <w:bottom w:val="nil"/>
          <w:right w:val="nil"/>
          <w:between w:val="nil"/>
        </w:pBdr>
        <w:spacing w:before="25" w:line="240" w:lineRule="auto"/>
        <w:ind w:right="4561"/>
        <w:jc w:val="right"/>
        <w:rPr>
          <w:rFonts w:ascii="Times New Roman" w:eastAsia="Times New Roman" w:hAnsi="Times New Roman" w:cs="Times New Roman"/>
          <w:color w:val="000000"/>
          <w:sz w:val="23"/>
          <w:szCs w:val="23"/>
        </w:rPr>
      </w:pPr>
      <w:del w:id="205" w:author="Derek Fletcher" w:date="2024-01-23T11:24:00Z">
        <w:r w:rsidDel="007C6227">
          <w:rPr>
            <w:rFonts w:ascii="Times New Roman" w:eastAsia="Times New Roman" w:hAnsi="Times New Roman" w:cs="Times New Roman"/>
            <w:color w:val="000000"/>
            <w:sz w:val="23"/>
            <w:szCs w:val="23"/>
          </w:rPr>
          <w:delText>16</w:delText>
        </w:r>
      </w:del>
      <w:r>
        <w:rPr>
          <w:rFonts w:ascii="Times New Roman" w:eastAsia="Times New Roman" w:hAnsi="Times New Roman" w:cs="Times New Roman"/>
          <w:color w:val="000000"/>
          <w:sz w:val="23"/>
          <w:szCs w:val="23"/>
        </w:rPr>
        <w:t xml:space="preserve">  </w:t>
      </w:r>
    </w:p>
    <w:p w14:paraId="000000E1"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E2"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3D249EA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8BECE5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569D34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E3"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E4" w14:textId="77777777" w:rsidR="00747784" w:rsidRDefault="00000000">
      <w:pPr>
        <w:widowControl w:val="0"/>
        <w:pBdr>
          <w:top w:val="nil"/>
          <w:left w:val="nil"/>
          <w:bottom w:val="nil"/>
          <w:right w:val="nil"/>
          <w:between w:val="nil"/>
        </w:pBdr>
        <w:spacing w:before="716" w:line="240" w:lineRule="auto"/>
        <w:ind w:left="449"/>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5. </w:t>
      </w:r>
      <w:r>
        <w:rPr>
          <w:rFonts w:ascii="Times" w:eastAsia="Times" w:hAnsi="Times" w:cs="Times"/>
          <w:b/>
          <w:color w:val="000000"/>
          <w:sz w:val="23"/>
          <w:szCs w:val="23"/>
          <w:u w:val="single"/>
        </w:rPr>
        <w:t>Monitoring</w:t>
      </w:r>
      <w:del w:id="206" w:author="Derek Fletcher" w:date="2024-01-23T11:00:00Z">
        <w:r w:rsidDel="001E3A8F">
          <w:rPr>
            <w:rFonts w:ascii="Times" w:eastAsia="Times" w:hAnsi="Times" w:cs="Times"/>
            <w:b/>
            <w:color w:val="000000"/>
            <w:sz w:val="23"/>
            <w:szCs w:val="23"/>
            <w:u w:val="single"/>
          </w:rPr>
          <w:delText xml:space="preserve"> and Inspection Rights; Reimbursements</w:delText>
        </w:r>
      </w:del>
      <w:r>
        <w:rPr>
          <w:rFonts w:ascii="Times New Roman" w:eastAsia="Times New Roman" w:hAnsi="Times New Roman" w:cs="Times New Roman"/>
          <w:color w:val="000000"/>
          <w:sz w:val="23"/>
          <w:szCs w:val="23"/>
        </w:rPr>
        <w:t xml:space="preserve">. </w:t>
      </w:r>
    </w:p>
    <w:p w14:paraId="000000E5" w14:textId="74CAE65B" w:rsidR="00747784" w:rsidRDefault="00000000">
      <w:pPr>
        <w:widowControl w:val="0"/>
        <w:pBdr>
          <w:top w:val="nil"/>
          <w:left w:val="nil"/>
          <w:bottom w:val="nil"/>
          <w:right w:val="nil"/>
          <w:between w:val="nil"/>
        </w:pBdr>
        <w:spacing w:before="272" w:line="240" w:lineRule="auto"/>
        <w:ind w:left="11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5.1. </w:t>
      </w:r>
      <w:r>
        <w:rPr>
          <w:rFonts w:ascii="Times New Roman" w:eastAsia="Times New Roman" w:hAnsi="Times New Roman" w:cs="Times New Roman"/>
          <w:color w:val="000000"/>
          <w:sz w:val="23"/>
          <w:szCs w:val="23"/>
          <w:u w:val="single"/>
        </w:rPr>
        <w:t xml:space="preserve">Monitoring </w:t>
      </w:r>
      <w:ins w:id="207" w:author="Derek Fletcher" w:date="2024-01-22T15:55:00Z">
        <w:r w:rsidR="00F81A14">
          <w:rPr>
            <w:rFonts w:ascii="Times New Roman" w:eastAsia="Times New Roman" w:hAnsi="Times New Roman" w:cs="Times New Roman"/>
            <w:color w:val="000000"/>
            <w:sz w:val="23"/>
            <w:szCs w:val="23"/>
            <w:u w:val="single"/>
          </w:rPr>
          <w:t>by County</w:t>
        </w:r>
      </w:ins>
      <w:del w:id="208" w:author="Derek Fletcher" w:date="2024-01-22T15:55:00Z">
        <w:r w:rsidDel="00F81A14">
          <w:rPr>
            <w:rFonts w:ascii="Times New Roman" w:eastAsia="Times New Roman" w:hAnsi="Times New Roman" w:cs="Times New Roman"/>
            <w:color w:val="000000"/>
            <w:sz w:val="23"/>
            <w:szCs w:val="23"/>
            <w:u w:val="single"/>
          </w:rPr>
          <w:delText>and Inspection Rights</w:delText>
        </w:r>
      </w:del>
      <w:r>
        <w:rPr>
          <w:rFonts w:ascii="Times New Roman" w:eastAsia="Times New Roman" w:hAnsi="Times New Roman" w:cs="Times New Roman"/>
          <w:color w:val="000000"/>
          <w:sz w:val="23"/>
          <w:szCs w:val="23"/>
        </w:rPr>
        <w:t xml:space="preserve">.  </w:t>
      </w:r>
    </w:p>
    <w:p w14:paraId="000000E6" w14:textId="3ECDD88A" w:rsidR="00747784" w:rsidDel="00F81A14" w:rsidRDefault="00000000">
      <w:pPr>
        <w:widowControl w:val="0"/>
        <w:pBdr>
          <w:top w:val="nil"/>
          <w:left w:val="nil"/>
          <w:bottom w:val="nil"/>
          <w:right w:val="nil"/>
          <w:between w:val="nil"/>
        </w:pBdr>
        <w:spacing w:before="272" w:line="230" w:lineRule="auto"/>
        <w:ind w:left="441" w:firstLine="1450"/>
        <w:jc w:val="both"/>
        <w:rPr>
          <w:del w:id="209" w:author="Derek Fletcher" w:date="2024-01-22T15:55:00Z"/>
          <w:rFonts w:ascii="Times New Roman" w:eastAsia="Times New Roman" w:hAnsi="Times New Roman" w:cs="Times New Roman"/>
          <w:color w:val="000000"/>
          <w:sz w:val="23"/>
          <w:szCs w:val="23"/>
        </w:rPr>
      </w:pPr>
      <w:del w:id="210" w:author="Derek Fletcher" w:date="2024-01-22T15:55:00Z">
        <w:r w:rsidDel="00F81A14">
          <w:rPr>
            <w:rFonts w:ascii="Times New Roman" w:eastAsia="Times New Roman" w:hAnsi="Times New Roman" w:cs="Times New Roman"/>
            <w:color w:val="000000"/>
            <w:sz w:val="23"/>
            <w:szCs w:val="23"/>
          </w:rPr>
          <w:delText xml:space="preserve">(a) In addition to the duties set forth in </w:delText>
        </w:r>
        <w:r w:rsidDel="00F81A14">
          <w:rPr>
            <w:rFonts w:ascii="Times New Roman" w:eastAsia="Times New Roman" w:hAnsi="Times New Roman" w:cs="Times New Roman"/>
            <w:color w:val="000000"/>
            <w:sz w:val="23"/>
            <w:szCs w:val="23"/>
            <w:u w:val="single"/>
          </w:rPr>
          <w:delText>Section 1</w:delText>
        </w:r>
        <w:r w:rsidDel="00F81A14">
          <w:rPr>
            <w:rFonts w:ascii="Times New Roman" w:eastAsia="Times New Roman" w:hAnsi="Times New Roman" w:cs="Times New Roman"/>
            <w:color w:val="000000"/>
            <w:sz w:val="23"/>
            <w:szCs w:val="23"/>
          </w:rPr>
          <w:delText xml:space="preserve">, the Landfill Liaison’s duties  shall include monitoring and inspection of </w:delText>
        </w:r>
        <w:r w:rsidDel="00F81A14">
          <w:rPr>
            <w:rFonts w:ascii="Times New Roman" w:eastAsia="Times New Roman" w:hAnsi="Times New Roman" w:cs="Times New Roman"/>
            <w:strike/>
            <w:color w:val="FF0000"/>
            <w:sz w:val="23"/>
            <w:szCs w:val="23"/>
          </w:rPr>
          <w:delText xml:space="preserve">waste </w:delText>
        </w:r>
        <w:r w:rsidDel="00F81A14">
          <w:rPr>
            <w:rFonts w:ascii="Times New Roman" w:eastAsia="Times New Roman" w:hAnsi="Times New Roman" w:cs="Times New Roman"/>
            <w:color w:val="0000FF"/>
            <w:sz w:val="23"/>
            <w:szCs w:val="23"/>
            <w:u w:val="single"/>
          </w:rPr>
          <w:delText xml:space="preserve">Waste </w:delText>
        </w:r>
        <w:r w:rsidDel="00F81A14">
          <w:rPr>
            <w:rFonts w:ascii="Times New Roman" w:eastAsia="Times New Roman" w:hAnsi="Times New Roman" w:cs="Times New Roman"/>
            <w:color w:val="000000"/>
            <w:sz w:val="23"/>
            <w:szCs w:val="23"/>
          </w:rPr>
          <w:delText xml:space="preserve">disposal practices at the Landfill and  monitoring all requirements of this Agreement, applicable </w:delText>
        </w:r>
        <w:r w:rsidDel="00F81A14">
          <w:rPr>
            <w:rFonts w:ascii="Times New Roman" w:eastAsia="Times New Roman" w:hAnsi="Times New Roman" w:cs="Times New Roman"/>
            <w:strike/>
            <w:color w:val="FF0000"/>
            <w:sz w:val="23"/>
            <w:szCs w:val="23"/>
          </w:rPr>
          <w:delText>Law</w:delText>
        </w:r>
        <w:r w:rsidDel="00F81A14">
          <w:rPr>
            <w:rFonts w:ascii="Times New Roman" w:eastAsia="Times New Roman" w:hAnsi="Times New Roman" w:cs="Times New Roman"/>
            <w:color w:val="0000FF"/>
            <w:sz w:val="23"/>
            <w:szCs w:val="23"/>
            <w:u w:val="single"/>
          </w:rPr>
          <w:delText>Governmental Requirements</w:delText>
        </w:r>
        <w:r w:rsidDel="00F81A14">
          <w:rPr>
            <w:rFonts w:ascii="Times New Roman" w:eastAsia="Times New Roman" w:hAnsi="Times New Roman" w:cs="Times New Roman"/>
            <w:color w:val="000000"/>
            <w:sz w:val="23"/>
            <w:szCs w:val="23"/>
          </w:rPr>
          <w:delText xml:space="preserve">, and  all Required Authorizations. Subject to reasonable </w:delText>
        </w:r>
        <w:r w:rsidDel="00F81A14">
          <w:rPr>
            <w:rFonts w:ascii="Times New Roman" w:eastAsia="Times New Roman" w:hAnsi="Times New Roman" w:cs="Times New Roman"/>
            <w:color w:val="0000FF"/>
            <w:sz w:val="23"/>
            <w:szCs w:val="23"/>
            <w:u w:val="single"/>
          </w:rPr>
          <w:delText xml:space="preserve">health and </w:delText>
        </w:r>
        <w:r w:rsidDel="00F81A14">
          <w:rPr>
            <w:rFonts w:ascii="Times New Roman" w:eastAsia="Times New Roman" w:hAnsi="Times New Roman" w:cs="Times New Roman"/>
            <w:color w:val="000000"/>
            <w:sz w:val="23"/>
            <w:szCs w:val="23"/>
          </w:rPr>
          <w:delText xml:space="preserve">safety requirements prescribed by  Company, which may include, without limitation, training, use of protective equipment, and escort  by Company personnel, the Landfill Liaison shall have access to the Landfill and all Landfill  records at all times during normal working hours, and at such other times, upon prior notification  to Company, as may be reasonable and necessary to perform his duties; except, that, the Landfill  Liaison shall not be entitled to review confidential business information, as reasonably identified  by Company, that does not pertain to such duties.  </w:delText>
        </w:r>
      </w:del>
    </w:p>
    <w:p w14:paraId="000000E7" w14:textId="5FC5ED89" w:rsidR="00747784" w:rsidDel="00F81A14" w:rsidRDefault="00000000">
      <w:pPr>
        <w:widowControl w:val="0"/>
        <w:pBdr>
          <w:top w:val="nil"/>
          <w:left w:val="nil"/>
          <w:bottom w:val="nil"/>
          <w:right w:val="nil"/>
          <w:between w:val="nil"/>
        </w:pBdr>
        <w:spacing w:before="282" w:line="230" w:lineRule="auto"/>
        <w:ind w:left="449" w:right="1" w:firstLine="1441"/>
        <w:rPr>
          <w:del w:id="211" w:author="Derek Fletcher" w:date="2024-01-22T15:55:00Z"/>
          <w:rFonts w:ascii="Times New Roman" w:eastAsia="Times New Roman" w:hAnsi="Times New Roman" w:cs="Times New Roman"/>
          <w:color w:val="000000"/>
          <w:sz w:val="23"/>
          <w:szCs w:val="23"/>
        </w:rPr>
      </w:pPr>
      <w:del w:id="212" w:author="Derek Fletcher" w:date="2024-01-22T15:55:00Z">
        <w:r w:rsidDel="00F81A14">
          <w:rPr>
            <w:rFonts w:ascii="Times New Roman" w:eastAsia="Times New Roman" w:hAnsi="Times New Roman" w:cs="Times New Roman"/>
            <w:color w:val="000000"/>
            <w:sz w:val="23"/>
            <w:szCs w:val="23"/>
          </w:rPr>
          <w:delText xml:space="preserve">(b) Without limiting the foregoing, the Landfill Liaison shall be authorized to  do the following:  </w:delText>
        </w:r>
      </w:del>
    </w:p>
    <w:p w14:paraId="000000E8" w14:textId="76AA32E3" w:rsidR="00747784" w:rsidDel="00F81A14" w:rsidRDefault="00000000">
      <w:pPr>
        <w:widowControl w:val="0"/>
        <w:pBdr>
          <w:top w:val="nil"/>
          <w:left w:val="nil"/>
          <w:bottom w:val="nil"/>
          <w:right w:val="nil"/>
          <w:between w:val="nil"/>
        </w:pBdr>
        <w:spacing w:before="282" w:line="230" w:lineRule="auto"/>
        <w:ind w:left="446" w:firstLine="2165"/>
        <w:jc w:val="both"/>
        <w:rPr>
          <w:del w:id="213" w:author="Derek Fletcher" w:date="2024-01-22T15:55:00Z"/>
          <w:rFonts w:ascii="Times New Roman" w:eastAsia="Times New Roman" w:hAnsi="Times New Roman" w:cs="Times New Roman"/>
          <w:color w:val="000000"/>
          <w:sz w:val="23"/>
          <w:szCs w:val="23"/>
        </w:rPr>
      </w:pPr>
      <w:del w:id="214" w:author="Derek Fletcher" w:date="2024-01-22T15:55:00Z">
        <w:r w:rsidDel="00F81A14">
          <w:rPr>
            <w:rFonts w:ascii="Times New Roman" w:eastAsia="Times New Roman" w:hAnsi="Times New Roman" w:cs="Times New Roman"/>
            <w:color w:val="000000"/>
            <w:sz w:val="23"/>
            <w:szCs w:val="23"/>
          </w:rPr>
          <w:lastRenderedPageBreak/>
          <w:delText xml:space="preserve">(i) access any and all portions of the Landfill and all buildings thereon;  and Company shall provide the Landfill Liaison reasonable access to a phone, any employee eating  facilities, restrooms, an office or other secure space to keep equipment, and an area for the Landfill  Liaison to observe the Landfill during inclement weather;  </w:delText>
        </w:r>
      </w:del>
    </w:p>
    <w:p w14:paraId="000000E9" w14:textId="77777777" w:rsidR="00747784" w:rsidRDefault="00000000" w:rsidP="00142506">
      <w:pPr>
        <w:widowControl w:val="0"/>
        <w:pBdr>
          <w:top w:val="nil"/>
          <w:left w:val="nil"/>
          <w:bottom w:val="nil"/>
          <w:right w:val="nil"/>
          <w:between w:val="nil"/>
        </w:pBdr>
        <w:spacing w:before="282" w:line="240" w:lineRule="auto"/>
        <w:ind w:left="1440" w:right="844" w:firstLine="720"/>
        <w:jc w:val="center"/>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(ii) stop any vehicle entering the Landfill and inspect the </w:t>
      </w:r>
      <w:proofErr w:type="gramStart"/>
      <w:r>
        <w:rPr>
          <w:rFonts w:ascii="Times New Roman" w:eastAsia="Times New Roman" w:hAnsi="Times New Roman" w:cs="Times New Roman"/>
          <w:strike/>
          <w:color w:val="FF0000"/>
          <w:sz w:val="23"/>
          <w:szCs w:val="23"/>
        </w:rPr>
        <w:t>same;</w:t>
      </w:r>
      <w:proofErr w:type="gramEnd"/>
      <w:r>
        <w:rPr>
          <w:rFonts w:ascii="Times New Roman" w:eastAsia="Times New Roman" w:hAnsi="Times New Roman" w:cs="Times New Roman"/>
          <w:color w:val="FF0000"/>
          <w:sz w:val="23"/>
          <w:szCs w:val="23"/>
        </w:rPr>
        <w:t xml:space="preserve"> </w:t>
      </w:r>
    </w:p>
    <w:p w14:paraId="000000EA" w14:textId="13807A2D" w:rsidR="00747784" w:rsidRDefault="00000000" w:rsidP="00142506">
      <w:pPr>
        <w:widowControl w:val="0"/>
        <w:pBdr>
          <w:top w:val="nil"/>
          <w:left w:val="nil"/>
          <w:bottom w:val="nil"/>
          <w:right w:val="nil"/>
          <w:between w:val="nil"/>
        </w:pBdr>
        <w:spacing w:line="240" w:lineRule="auto"/>
        <w:ind w:left="1440" w:right="2078" w:firstLine="720"/>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(ii) </w:t>
      </w:r>
      <w:r>
        <w:rPr>
          <w:rFonts w:ascii="Times New Roman" w:eastAsia="Times New Roman" w:hAnsi="Times New Roman" w:cs="Times New Roman"/>
          <w:strike/>
          <w:color w:val="FF0000"/>
          <w:sz w:val="23"/>
          <w:szCs w:val="23"/>
        </w:rPr>
        <w:t>(iii)</w:t>
      </w:r>
      <w:del w:id="215" w:author="Derek Fletcher" w:date="2024-01-22T15:56:00Z">
        <w:r w:rsidDel="00F81A14">
          <w:rPr>
            <w:rFonts w:ascii="Times New Roman" w:eastAsia="Times New Roman" w:hAnsi="Times New Roman" w:cs="Times New Roman"/>
            <w:color w:val="000000"/>
            <w:sz w:val="23"/>
            <w:szCs w:val="23"/>
          </w:rPr>
          <w:delText>review all</w:delText>
        </w:r>
      </w:del>
      <w:r>
        <w:rPr>
          <w:rFonts w:ascii="Times New Roman" w:eastAsia="Times New Roman" w:hAnsi="Times New Roman" w:cs="Times New Roman"/>
          <w:color w:val="000000"/>
          <w:sz w:val="23"/>
          <w:szCs w:val="23"/>
        </w:rPr>
        <w:t xml:space="preserve"> </w:t>
      </w:r>
      <w:ins w:id="216" w:author="Derek Fletcher" w:date="2024-01-22T15:56:00Z">
        <w:r w:rsidR="00F81A14">
          <w:rPr>
            <w:rFonts w:ascii="Times New Roman" w:eastAsia="Times New Roman" w:hAnsi="Times New Roman" w:cs="Times New Roman"/>
            <w:color w:val="000000"/>
            <w:sz w:val="23"/>
            <w:szCs w:val="23"/>
          </w:rPr>
          <w:t xml:space="preserve">County may review </w:t>
        </w:r>
      </w:ins>
      <w:r>
        <w:rPr>
          <w:rFonts w:ascii="Times New Roman" w:eastAsia="Times New Roman" w:hAnsi="Times New Roman" w:cs="Times New Roman"/>
          <w:color w:val="000000"/>
          <w:sz w:val="23"/>
          <w:szCs w:val="23"/>
        </w:rPr>
        <w:t xml:space="preserve">work undertaken at the </w:t>
      </w:r>
      <w:proofErr w:type="gramStart"/>
      <w:r>
        <w:rPr>
          <w:rFonts w:ascii="Times New Roman" w:eastAsia="Times New Roman" w:hAnsi="Times New Roman" w:cs="Times New Roman"/>
          <w:color w:val="000000"/>
          <w:sz w:val="23"/>
          <w:szCs w:val="23"/>
        </w:rPr>
        <w:t>Landfill;</w:t>
      </w:r>
      <w:proofErr w:type="gramEnd"/>
      <w:r>
        <w:rPr>
          <w:rFonts w:ascii="Times New Roman" w:eastAsia="Times New Roman" w:hAnsi="Times New Roman" w:cs="Times New Roman"/>
          <w:color w:val="000000"/>
          <w:sz w:val="23"/>
          <w:szCs w:val="23"/>
        </w:rPr>
        <w:t xml:space="preserve"> </w:t>
      </w:r>
    </w:p>
    <w:p w14:paraId="000000EB" w14:textId="6E081EE9" w:rsidR="00747784" w:rsidRDefault="00000000">
      <w:pPr>
        <w:widowControl w:val="0"/>
        <w:pBdr>
          <w:top w:val="nil"/>
          <w:left w:val="nil"/>
          <w:bottom w:val="nil"/>
          <w:right w:val="nil"/>
          <w:between w:val="nil"/>
        </w:pBdr>
        <w:spacing w:before="272" w:line="230" w:lineRule="auto"/>
        <w:ind w:left="443" w:firstLine="21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(iii) </w:t>
      </w:r>
      <w:r>
        <w:rPr>
          <w:rFonts w:ascii="Times New Roman" w:eastAsia="Times New Roman" w:hAnsi="Times New Roman" w:cs="Times New Roman"/>
          <w:strike/>
          <w:color w:val="FF0000"/>
          <w:sz w:val="23"/>
          <w:szCs w:val="23"/>
        </w:rPr>
        <w:t>(iv)participate in or</w:t>
      </w:r>
      <w:del w:id="217" w:author="Derek Fletcher" w:date="2024-01-22T15:56:00Z">
        <w:r w:rsidDel="00F81A14">
          <w:rPr>
            <w:rFonts w:ascii="Times New Roman" w:eastAsia="Times New Roman" w:hAnsi="Times New Roman" w:cs="Times New Roman"/>
            <w:strike/>
            <w:color w:val="FF0000"/>
            <w:sz w:val="23"/>
            <w:szCs w:val="23"/>
          </w:rPr>
          <w:delText xml:space="preserve"> </w:delText>
        </w:r>
        <w:r w:rsidDel="00F81A14">
          <w:rPr>
            <w:rFonts w:ascii="Times New Roman" w:eastAsia="Times New Roman" w:hAnsi="Times New Roman" w:cs="Times New Roman"/>
            <w:color w:val="000000"/>
            <w:sz w:val="23"/>
            <w:szCs w:val="23"/>
          </w:rPr>
          <w:delText>observe</w:delText>
        </w:r>
      </w:del>
      <w:r>
        <w:rPr>
          <w:rFonts w:ascii="Times New Roman" w:eastAsia="Times New Roman" w:hAnsi="Times New Roman" w:cs="Times New Roman"/>
          <w:color w:val="000000"/>
          <w:sz w:val="23"/>
          <w:szCs w:val="23"/>
        </w:rPr>
        <w:t xml:space="preserve"> </w:t>
      </w:r>
      <w:ins w:id="218" w:author="Derek Fletcher" w:date="2024-01-22T15:56:00Z">
        <w:r w:rsidR="00F81A14">
          <w:rPr>
            <w:rFonts w:ascii="Times New Roman" w:eastAsia="Times New Roman" w:hAnsi="Times New Roman" w:cs="Times New Roman"/>
            <w:color w:val="000000"/>
            <w:sz w:val="23"/>
            <w:szCs w:val="23"/>
          </w:rPr>
          <w:t>C</w:t>
        </w:r>
      </w:ins>
      <w:ins w:id="219" w:author="Derek Fletcher" w:date="2024-01-22T15:57:00Z">
        <w:r w:rsidR="00F81A14">
          <w:rPr>
            <w:rFonts w:ascii="Times New Roman" w:eastAsia="Times New Roman" w:hAnsi="Times New Roman" w:cs="Times New Roman"/>
            <w:color w:val="000000"/>
            <w:sz w:val="23"/>
            <w:szCs w:val="23"/>
          </w:rPr>
          <w:t xml:space="preserve">ounty may observe </w:t>
        </w:r>
      </w:ins>
      <w:r>
        <w:rPr>
          <w:rFonts w:ascii="Times New Roman" w:eastAsia="Times New Roman" w:hAnsi="Times New Roman" w:cs="Times New Roman"/>
          <w:color w:val="000000"/>
          <w:sz w:val="23"/>
          <w:szCs w:val="23"/>
        </w:rPr>
        <w:t>the taking of</w:t>
      </w:r>
      <w:del w:id="220" w:author="Derek Fletcher" w:date="2024-01-22T15:57:00Z">
        <w:r w:rsidDel="00F81A14">
          <w:rPr>
            <w:rFonts w:ascii="Times New Roman" w:eastAsia="Times New Roman" w:hAnsi="Times New Roman" w:cs="Times New Roman"/>
            <w:color w:val="000000"/>
            <w:sz w:val="23"/>
            <w:szCs w:val="23"/>
          </w:rPr>
          <w:delText xml:space="preserve"> all</w:delText>
        </w:r>
      </w:del>
      <w:r>
        <w:rPr>
          <w:rFonts w:ascii="Times New Roman" w:eastAsia="Times New Roman" w:hAnsi="Times New Roman" w:cs="Times New Roman"/>
          <w:color w:val="000000"/>
          <w:sz w:val="23"/>
          <w:szCs w:val="23"/>
        </w:rPr>
        <w:t xml:space="preserve"> samples required under</w:t>
      </w:r>
      <w:del w:id="221" w:author="Derek Fletcher" w:date="2024-01-22T15:57:00Z">
        <w:r w:rsidDel="00F81A14">
          <w:rPr>
            <w:rFonts w:ascii="Times New Roman" w:eastAsia="Times New Roman" w:hAnsi="Times New Roman" w:cs="Times New Roman"/>
            <w:color w:val="000000"/>
            <w:sz w:val="23"/>
            <w:szCs w:val="23"/>
          </w:rPr>
          <w:delText xml:space="preserve">  this Agreement or by</w:delText>
        </w:r>
      </w:del>
      <w:r>
        <w:rPr>
          <w:rFonts w:ascii="Times New Roman" w:eastAsia="Times New Roman" w:hAnsi="Times New Roman" w:cs="Times New Roman"/>
          <w:color w:val="000000"/>
          <w:sz w:val="23"/>
          <w:szCs w:val="23"/>
        </w:rPr>
        <w:t xml:space="preserve"> applicable </w:t>
      </w:r>
      <w:proofErr w:type="spellStart"/>
      <w:r>
        <w:rPr>
          <w:rFonts w:ascii="Times New Roman" w:eastAsia="Times New Roman" w:hAnsi="Times New Roman" w:cs="Times New Roman"/>
          <w:strike/>
          <w:color w:val="FF0000"/>
          <w:sz w:val="23"/>
          <w:szCs w:val="23"/>
        </w:rPr>
        <w:t>Law</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w:t>
      </w:r>
      <w:del w:id="222" w:author="Derek Fletcher" w:date="2024-01-22T15:57:00Z">
        <w:r w:rsidDel="00F81A14">
          <w:rPr>
            <w:rFonts w:ascii="Times New Roman" w:eastAsia="Times New Roman" w:hAnsi="Times New Roman" w:cs="Times New Roman"/>
            <w:color w:val="000000"/>
            <w:sz w:val="23"/>
            <w:szCs w:val="23"/>
          </w:rPr>
          <w:delText xml:space="preserve">; </w:delText>
        </w:r>
        <w:r w:rsidDel="00F81A14">
          <w:rPr>
            <w:rFonts w:ascii="Times New Roman" w:eastAsia="Times New Roman" w:hAnsi="Times New Roman" w:cs="Times New Roman"/>
            <w:strike/>
            <w:color w:val="FF0000"/>
            <w:sz w:val="23"/>
            <w:szCs w:val="23"/>
          </w:rPr>
          <w:delText xml:space="preserve">and </w:delText>
        </w:r>
        <w:r w:rsidDel="00F81A14">
          <w:rPr>
            <w:rFonts w:ascii="Times New Roman" w:eastAsia="Times New Roman" w:hAnsi="Times New Roman" w:cs="Times New Roman"/>
            <w:strike/>
            <w:color w:val="0000FF"/>
            <w:sz w:val="23"/>
            <w:szCs w:val="23"/>
          </w:rPr>
          <w:delText>p</w:delText>
        </w:r>
        <w:r w:rsidDel="00F81A14">
          <w:rPr>
            <w:rFonts w:ascii="Times New Roman" w:eastAsia="Times New Roman" w:hAnsi="Times New Roman" w:cs="Times New Roman"/>
            <w:color w:val="0000FF"/>
            <w:sz w:val="23"/>
            <w:szCs w:val="23"/>
            <w:u w:val="single"/>
          </w:rPr>
          <w:delText>rovided, however, that</w:delText>
        </w:r>
        <w:r w:rsidDel="00F81A14">
          <w:rPr>
            <w:rFonts w:ascii="Times New Roman" w:eastAsia="Times New Roman" w:hAnsi="Times New Roman" w:cs="Times New Roman"/>
            <w:color w:val="0000FF"/>
            <w:sz w:val="23"/>
            <w:szCs w:val="23"/>
          </w:rPr>
          <w:delText xml:space="preserve">  </w:delText>
        </w:r>
        <w:r w:rsidDel="00F81A14">
          <w:rPr>
            <w:rFonts w:ascii="Times New Roman" w:eastAsia="Times New Roman" w:hAnsi="Times New Roman" w:cs="Times New Roman"/>
            <w:color w:val="000000"/>
            <w:sz w:val="23"/>
            <w:szCs w:val="23"/>
          </w:rPr>
          <w:delText xml:space="preserve">Company shall not take any </w:delText>
        </w:r>
        <w:r w:rsidDel="00F81A14">
          <w:rPr>
            <w:rFonts w:ascii="Times New Roman" w:eastAsia="Times New Roman" w:hAnsi="Times New Roman" w:cs="Times New Roman"/>
            <w:strike/>
            <w:color w:val="FF0000"/>
            <w:sz w:val="23"/>
            <w:szCs w:val="23"/>
          </w:rPr>
          <w:delText xml:space="preserve">sample of waste, surface water or groundwater </w:delText>
        </w:r>
        <w:r w:rsidDel="00F81A14">
          <w:rPr>
            <w:rFonts w:ascii="Times New Roman" w:eastAsia="Times New Roman" w:hAnsi="Times New Roman" w:cs="Times New Roman"/>
            <w:color w:val="0000FF"/>
            <w:sz w:val="23"/>
            <w:szCs w:val="23"/>
            <w:u w:val="single"/>
          </w:rPr>
          <w:delText xml:space="preserve">such samples </w:delText>
        </w:r>
        <w:r w:rsidDel="00F81A14">
          <w:rPr>
            <w:rFonts w:ascii="Times New Roman" w:eastAsia="Times New Roman" w:hAnsi="Times New Roman" w:cs="Times New Roman"/>
            <w:color w:val="000000"/>
            <w:sz w:val="23"/>
            <w:szCs w:val="23"/>
          </w:rPr>
          <w:delText xml:space="preserve">without  first offering the Landfill Liaison </w:delText>
        </w:r>
        <w:r w:rsidDel="00F81A14">
          <w:rPr>
            <w:rFonts w:ascii="Times New Roman" w:eastAsia="Times New Roman" w:hAnsi="Times New Roman" w:cs="Times New Roman"/>
            <w:strike/>
            <w:color w:val="FF0000"/>
            <w:sz w:val="23"/>
            <w:szCs w:val="23"/>
          </w:rPr>
          <w:delText xml:space="preserve">an </w:delText>
        </w:r>
        <w:r w:rsidDel="00F81A14">
          <w:rPr>
            <w:rFonts w:ascii="Times New Roman" w:eastAsia="Times New Roman" w:hAnsi="Times New Roman" w:cs="Times New Roman"/>
            <w:color w:val="0000FF"/>
            <w:sz w:val="23"/>
            <w:szCs w:val="23"/>
            <w:u w:val="single"/>
          </w:rPr>
          <w:delText xml:space="preserve">a reasonable </w:delText>
        </w:r>
        <w:r w:rsidDel="00F81A14">
          <w:rPr>
            <w:rFonts w:ascii="Times New Roman" w:eastAsia="Times New Roman" w:hAnsi="Times New Roman" w:cs="Times New Roman"/>
            <w:color w:val="000000"/>
            <w:sz w:val="23"/>
            <w:szCs w:val="23"/>
          </w:rPr>
          <w:delText>opportunity to participate in such sampling</w:delText>
        </w:r>
      </w:del>
      <w:r>
        <w:rPr>
          <w:rFonts w:ascii="Times New Roman" w:eastAsia="Times New Roman" w:hAnsi="Times New Roman" w:cs="Times New Roman"/>
          <w:color w:val="000000"/>
          <w:sz w:val="23"/>
          <w:szCs w:val="23"/>
        </w:rPr>
        <w:t xml:space="preserve">; </w:t>
      </w:r>
    </w:p>
    <w:p w14:paraId="000000EC" w14:textId="75D9D9B5" w:rsidR="00747784" w:rsidRDefault="00000000">
      <w:pPr>
        <w:widowControl w:val="0"/>
        <w:pBdr>
          <w:top w:val="nil"/>
          <w:left w:val="nil"/>
          <w:bottom w:val="nil"/>
          <w:right w:val="nil"/>
          <w:between w:val="nil"/>
        </w:pBdr>
        <w:spacing w:before="282" w:line="230" w:lineRule="auto"/>
        <w:ind w:left="448" w:right="1" w:firstLine="2162"/>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(iv) </w:t>
      </w:r>
      <w:r>
        <w:rPr>
          <w:rFonts w:ascii="Times New Roman" w:eastAsia="Times New Roman" w:hAnsi="Times New Roman" w:cs="Times New Roman"/>
          <w:strike/>
          <w:color w:val="FF0000"/>
          <w:sz w:val="23"/>
          <w:szCs w:val="23"/>
        </w:rPr>
        <w:t>(v)</w:t>
      </w:r>
      <w:del w:id="223" w:author="Derek Fletcher" w:date="2024-01-22T15:58:00Z">
        <w:r w:rsidDel="00F81A14">
          <w:rPr>
            <w:rFonts w:ascii="Times New Roman" w:eastAsia="Times New Roman" w:hAnsi="Times New Roman" w:cs="Times New Roman"/>
            <w:color w:val="000000"/>
            <w:sz w:val="23"/>
            <w:szCs w:val="23"/>
          </w:rPr>
          <w:delText xml:space="preserve">take </w:delText>
        </w:r>
      </w:del>
      <w:r>
        <w:rPr>
          <w:rFonts w:ascii="Times New Roman" w:eastAsia="Times New Roman" w:hAnsi="Times New Roman" w:cs="Times New Roman"/>
          <w:strike/>
          <w:color w:val="FF0000"/>
          <w:sz w:val="23"/>
          <w:szCs w:val="23"/>
        </w:rPr>
        <w:t>such</w:t>
      </w:r>
      <w:del w:id="224" w:author="Derek Fletcher" w:date="2024-01-22T15:58:00Z">
        <w:r w:rsidDel="00F81A14">
          <w:rPr>
            <w:rFonts w:ascii="Times New Roman" w:eastAsia="Times New Roman" w:hAnsi="Times New Roman" w:cs="Times New Roman"/>
            <w:strike/>
            <w:color w:val="FF0000"/>
            <w:sz w:val="23"/>
            <w:szCs w:val="23"/>
          </w:rPr>
          <w:delText xml:space="preserve"> </w:delText>
        </w:r>
        <w:r w:rsidDel="00F81A14">
          <w:rPr>
            <w:rFonts w:ascii="Times New Roman" w:eastAsia="Times New Roman" w:hAnsi="Times New Roman" w:cs="Times New Roman"/>
            <w:color w:val="000000"/>
            <w:sz w:val="23"/>
            <w:szCs w:val="23"/>
          </w:rPr>
          <w:delText>independent</w:delText>
        </w:r>
      </w:del>
      <w:r>
        <w:rPr>
          <w:rFonts w:ascii="Times New Roman" w:eastAsia="Times New Roman" w:hAnsi="Times New Roman" w:cs="Times New Roman"/>
          <w:color w:val="000000"/>
          <w:sz w:val="23"/>
          <w:szCs w:val="23"/>
        </w:rPr>
        <w:t xml:space="preserve"> </w:t>
      </w:r>
      <w:ins w:id="225" w:author="Derek Fletcher" w:date="2024-01-22T15:58:00Z">
        <w:r w:rsidR="00F81A14">
          <w:rPr>
            <w:rFonts w:ascii="Times New Roman" w:eastAsia="Times New Roman" w:hAnsi="Times New Roman" w:cs="Times New Roman"/>
            <w:color w:val="000000"/>
            <w:sz w:val="23"/>
            <w:szCs w:val="23"/>
          </w:rPr>
          <w:t xml:space="preserve">County may take independent </w:t>
        </w:r>
      </w:ins>
      <w:r>
        <w:rPr>
          <w:rFonts w:ascii="Times New Roman" w:eastAsia="Times New Roman" w:hAnsi="Times New Roman" w:cs="Times New Roman"/>
          <w:color w:val="000000"/>
          <w:sz w:val="23"/>
          <w:szCs w:val="23"/>
        </w:rPr>
        <w:t xml:space="preserve">tests of </w:t>
      </w:r>
      <w:proofErr w:type="spellStart"/>
      <w:r>
        <w:rPr>
          <w:rFonts w:ascii="Times New Roman" w:eastAsia="Times New Roman" w:hAnsi="Times New Roman" w:cs="Times New Roman"/>
          <w:strike/>
          <w:color w:val="FF0000"/>
          <w:sz w:val="23"/>
          <w:szCs w:val="23"/>
        </w:rPr>
        <w:t>waste</w:t>
      </w:r>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00"/>
          <w:sz w:val="23"/>
          <w:szCs w:val="23"/>
        </w:rPr>
        <w:t xml:space="preserve">, surface water, </w:t>
      </w:r>
      <w:proofErr w:type="gramStart"/>
      <w:r>
        <w:rPr>
          <w:rFonts w:ascii="Times New Roman" w:eastAsia="Times New Roman" w:hAnsi="Times New Roman" w:cs="Times New Roman"/>
          <w:color w:val="0000FF"/>
          <w:sz w:val="23"/>
          <w:szCs w:val="23"/>
          <w:u w:val="single"/>
        </w:rPr>
        <w:t>or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groundwater</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or otherwise as the Landfill Liaison deems appropriate</w:t>
      </w:r>
      <w:r>
        <w:rPr>
          <w:rFonts w:ascii="Times New Roman" w:eastAsia="Times New Roman" w:hAnsi="Times New Roman" w:cs="Times New Roman"/>
          <w:color w:val="000000"/>
          <w:sz w:val="23"/>
          <w:szCs w:val="23"/>
        </w:rPr>
        <w:t xml:space="preserve">; and </w:t>
      </w:r>
    </w:p>
    <w:p w14:paraId="000000ED" w14:textId="77777777" w:rsidR="00747784" w:rsidRDefault="00000000">
      <w:pPr>
        <w:widowControl w:val="0"/>
        <w:pBdr>
          <w:top w:val="nil"/>
          <w:left w:val="nil"/>
          <w:bottom w:val="nil"/>
          <w:right w:val="nil"/>
          <w:between w:val="nil"/>
        </w:pBdr>
        <w:spacing w:before="282" w:line="230" w:lineRule="auto"/>
        <w:ind w:left="446" w:right="1" w:firstLine="2165"/>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(v) </w:t>
      </w:r>
      <w:r>
        <w:rPr>
          <w:rFonts w:ascii="Times New Roman" w:eastAsia="Times New Roman" w:hAnsi="Times New Roman" w:cs="Times New Roman"/>
          <w:strike/>
          <w:color w:val="FF0000"/>
          <w:sz w:val="23"/>
          <w:szCs w:val="23"/>
        </w:rPr>
        <w:t>(vi)</w:t>
      </w:r>
      <w:r>
        <w:rPr>
          <w:rFonts w:ascii="Times New Roman" w:eastAsia="Times New Roman" w:hAnsi="Times New Roman" w:cs="Times New Roman"/>
          <w:color w:val="000000"/>
          <w:sz w:val="23"/>
          <w:szCs w:val="23"/>
        </w:rPr>
        <w:t xml:space="preserve">review all test results and reports obtained in connection with </w:t>
      </w:r>
      <w:proofErr w:type="gramStart"/>
      <w:r>
        <w:rPr>
          <w:rFonts w:ascii="Times New Roman" w:eastAsia="Times New Roman" w:hAnsi="Times New Roman" w:cs="Times New Roman"/>
          <w:color w:val="000000"/>
          <w:sz w:val="23"/>
          <w:szCs w:val="23"/>
        </w:rPr>
        <w:t>the  Landfill</w:t>
      </w:r>
      <w:proofErr w:type="gramEnd"/>
      <w:r>
        <w:rPr>
          <w:rFonts w:ascii="Times New Roman" w:eastAsia="Times New Roman" w:hAnsi="Times New Roman" w:cs="Times New Roman"/>
          <w:color w:val="000000"/>
          <w:sz w:val="23"/>
          <w:szCs w:val="23"/>
        </w:rPr>
        <w:t xml:space="preserve">. </w:t>
      </w:r>
    </w:p>
    <w:p w14:paraId="000000EE" w14:textId="4A66E9B8" w:rsidR="00747784" w:rsidDel="00F81A14" w:rsidRDefault="00000000">
      <w:pPr>
        <w:widowControl w:val="0"/>
        <w:pBdr>
          <w:top w:val="nil"/>
          <w:left w:val="nil"/>
          <w:bottom w:val="nil"/>
          <w:right w:val="nil"/>
          <w:between w:val="nil"/>
        </w:pBdr>
        <w:spacing w:before="282" w:line="230" w:lineRule="auto"/>
        <w:ind w:left="449" w:firstLine="723"/>
        <w:jc w:val="both"/>
        <w:rPr>
          <w:del w:id="226" w:author="Derek Fletcher" w:date="2024-01-22T15:58:00Z"/>
          <w:rFonts w:ascii="Times New Roman" w:eastAsia="Times New Roman" w:hAnsi="Times New Roman" w:cs="Times New Roman"/>
          <w:color w:val="000000"/>
          <w:sz w:val="23"/>
          <w:szCs w:val="23"/>
        </w:rPr>
      </w:pPr>
      <w:del w:id="227" w:author="Derek Fletcher" w:date="2024-01-22T15:58:00Z">
        <w:r w:rsidDel="00F81A14">
          <w:rPr>
            <w:rFonts w:ascii="Times New Roman" w:eastAsia="Times New Roman" w:hAnsi="Times New Roman" w:cs="Times New Roman"/>
            <w:color w:val="000000"/>
            <w:sz w:val="23"/>
            <w:szCs w:val="23"/>
          </w:rPr>
          <w:delText xml:space="preserve">5.2. </w:delText>
        </w:r>
        <w:r w:rsidDel="00F81A14">
          <w:rPr>
            <w:rFonts w:ascii="Times New Roman" w:eastAsia="Times New Roman" w:hAnsi="Times New Roman" w:cs="Times New Roman"/>
            <w:color w:val="000000"/>
            <w:sz w:val="23"/>
            <w:szCs w:val="23"/>
            <w:u w:val="single"/>
          </w:rPr>
          <w:delText>Regular Meetings</w:delText>
        </w:r>
        <w:r w:rsidDel="00F81A14">
          <w:rPr>
            <w:rFonts w:ascii="Times New Roman" w:eastAsia="Times New Roman" w:hAnsi="Times New Roman" w:cs="Times New Roman"/>
            <w:color w:val="000000"/>
            <w:sz w:val="23"/>
            <w:szCs w:val="23"/>
          </w:rPr>
          <w:delText xml:space="preserve">. Company representatives and the Landfill Liaison shall meet on  a regular basis, at a time and place mutually agreeable to the Parties, to ensure proper coordination  of the Landfill Liaison’s duties.  </w:delText>
        </w:r>
      </w:del>
    </w:p>
    <w:p w14:paraId="000000EF" w14:textId="77777777" w:rsidR="00747784" w:rsidRDefault="00000000">
      <w:pPr>
        <w:widowControl w:val="0"/>
        <w:pBdr>
          <w:top w:val="nil"/>
          <w:left w:val="nil"/>
          <w:bottom w:val="nil"/>
          <w:right w:val="nil"/>
          <w:between w:val="nil"/>
        </w:pBdr>
        <w:spacing w:before="269" w:line="228" w:lineRule="auto"/>
        <w:ind w:left="450" w:right="1" w:firstLine="722"/>
        <w:rPr>
          <w:rFonts w:ascii="Times" w:eastAsia="Times" w:hAnsi="Times" w:cs="Times"/>
          <w:b/>
          <w:color w:val="FF0000"/>
          <w:sz w:val="23"/>
          <w:szCs w:val="23"/>
        </w:rPr>
      </w:pPr>
      <w:r>
        <w:rPr>
          <w:rFonts w:ascii="Times New Roman" w:eastAsia="Times New Roman" w:hAnsi="Times New Roman" w:cs="Times New Roman"/>
          <w:strike/>
          <w:color w:val="FF0000"/>
          <w:sz w:val="23"/>
          <w:szCs w:val="23"/>
        </w:rPr>
        <w:t xml:space="preserve">5.3. </w:t>
      </w:r>
      <w:r>
        <w:rPr>
          <w:rFonts w:ascii="Times New Roman" w:eastAsia="Times New Roman" w:hAnsi="Times New Roman" w:cs="Times New Roman"/>
          <w:strike/>
          <w:color w:val="FF0000"/>
          <w:sz w:val="23"/>
          <w:szCs w:val="23"/>
          <w:u w:val="single"/>
        </w:rPr>
        <w:t>Landfill Liaison Reimbursement</w:t>
      </w:r>
      <w:r>
        <w:rPr>
          <w:rFonts w:ascii="Times New Roman" w:eastAsia="Times New Roman" w:hAnsi="Times New Roman" w:cs="Times New Roman"/>
          <w:strike/>
          <w:color w:val="FF0000"/>
          <w:sz w:val="23"/>
          <w:szCs w:val="23"/>
        </w:rPr>
        <w:t>. Company will reimburse the County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10</w:t>
      </w:r>
      <w:r>
        <w:rPr>
          <w:rFonts w:ascii="Times New Roman" w:eastAsia="Times New Roman" w:hAnsi="Times New Roman" w:cs="Times New Roman"/>
          <w:strike/>
          <w:color w:val="FF0000"/>
          <w:sz w:val="16"/>
          <w:szCs w:val="16"/>
        </w:rPr>
        <w:t xml:space="preserve"> </w:t>
      </w:r>
      <w:proofErr w:type="gramStart"/>
      <w:r>
        <w:rPr>
          <w:rFonts w:ascii="Times New Roman" w:eastAsia="Times New Roman" w:hAnsi="Times New Roman" w:cs="Times New Roman"/>
          <w:strike/>
          <w:color w:val="FF0000"/>
          <w:sz w:val="23"/>
          <w:szCs w:val="23"/>
        </w:rPr>
        <w:t>per</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annum</w:t>
      </w:r>
      <w:proofErr w:type="gramEnd"/>
      <w:r>
        <w:rPr>
          <w:rFonts w:ascii="Times New Roman" w:eastAsia="Times New Roman" w:hAnsi="Times New Roman" w:cs="Times New Roman"/>
          <w:strike/>
          <w:color w:val="FF0000"/>
          <w:sz w:val="23"/>
          <w:szCs w:val="23"/>
        </w:rPr>
        <w:t xml:space="preserve"> to defray costs and expenses of employing a the County’s Landfill Liaison (the “</w:t>
      </w:r>
      <w:r>
        <w:rPr>
          <w:rFonts w:ascii="Times" w:eastAsia="Times" w:hAnsi="Times" w:cs="Times"/>
          <w:b/>
          <w:strike/>
          <w:color w:val="FF0000"/>
          <w:sz w:val="23"/>
          <w:szCs w:val="23"/>
        </w:rPr>
        <w:t>Landfill</w:t>
      </w:r>
      <w:r>
        <w:rPr>
          <w:rFonts w:ascii="Times" w:eastAsia="Times" w:hAnsi="Times" w:cs="Times"/>
          <w:b/>
          <w:color w:val="FF0000"/>
          <w:sz w:val="23"/>
          <w:szCs w:val="23"/>
        </w:rPr>
        <w:t xml:space="preserve">  </w:t>
      </w:r>
    </w:p>
    <w:p w14:paraId="000000F0" w14:textId="77777777" w:rsidR="00747784" w:rsidRDefault="00000000">
      <w:pPr>
        <w:widowControl w:val="0"/>
        <w:pBdr>
          <w:top w:val="nil"/>
          <w:left w:val="nil"/>
          <w:bottom w:val="nil"/>
          <w:right w:val="nil"/>
          <w:between w:val="nil"/>
        </w:pBdr>
        <w:spacing w:before="351" w:line="240" w:lineRule="auto"/>
        <w:ind w:left="45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10</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determined.</w:t>
      </w:r>
      <w:r>
        <w:rPr>
          <w:rFonts w:ascii="Times New Roman" w:eastAsia="Times New Roman" w:hAnsi="Times New Roman" w:cs="Times New Roman"/>
          <w:color w:val="FF0000"/>
          <w:sz w:val="19"/>
          <w:szCs w:val="19"/>
        </w:rPr>
        <w:t xml:space="preserve"> </w:t>
      </w:r>
    </w:p>
    <w:p w14:paraId="000000F1"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228" w:author="Derek Fletcher" w:date="2024-01-23T11:24:00Z">
        <w:r w:rsidDel="007C6227">
          <w:rPr>
            <w:rFonts w:ascii="Times New Roman" w:eastAsia="Times New Roman" w:hAnsi="Times New Roman" w:cs="Times New Roman"/>
            <w:color w:val="000000"/>
            <w:sz w:val="23"/>
            <w:szCs w:val="23"/>
          </w:rPr>
          <w:delText>17</w:delText>
        </w:r>
      </w:del>
      <w:r>
        <w:rPr>
          <w:rFonts w:ascii="Times New Roman" w:eastAsia="Times New Roman" w:hAnsi="Times New Roman" w:cs="Times New Roman"/>
          <w:color w:val="000000"/>
          <w:sz w:val="23"/>
          <w:szCs w:val="23"/>
        </w:rPr>
        <w:t xml:space="preserve">  </w:t>
      </w:r>
    </w:p>
    <w:p w14:paraId="000000F2"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0F3" w14:textId="77DC0ACF"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p>
    <w:p w14:paraId="06C77A2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6E58C9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63030D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0F4"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0F5" w14:textId="77777777" w:rsidR="00747784" w:rsidRDefault="00000000">
      <w:pPr>
        <w:widowControl w:val="0"/>
        <w:pBdr>
          <w:top w:val="nil"/>
          <w:left w:val="nil"/>
          <w:bottom w:val="nil"/>
          <w:right w:val="nil"/>
          <w:between w:val="nil"/>
        </w:pBdr>
        <w:spacing w:before="440" w:line="230" w:lineRule="auto"/>
        <w:ind w:left="445"/>
        <w:jc w:val="both"/>
        <w:rPr>
          <w:rFonts w:ascii="Times New Roman" w:eastAsia="Times New Roman" w:hAnsi="Times New Roman" w:cs="Times New Roman"/>
          <w:color w:val="FF0000"/>
          <w:sz w:val="23"/>
          <w:szCs w:val="23"/>
        </w:rPr>
      </w:pPr>
      <w:r>
        <w:rPr>
          <w:rFonts w:ascii="Times" w:eastAsia="Times" w:hAnsi="Times" w:cs="Times"/>
          <w:b/>
          <w:strike/>
          <w:color w:val="FF0000"/>
          <w:sz w:val="23"/>
          <w:szCs w:val="23"/>
        </w:rPr>
        <w:t>Liaison Reimbursement</w:t>
      </w:r>
      <w:r>
        <w:rPr>
          <w:rFonts w:ascii="Times New Roman" w:eastAsia="Times New Roman" w:hAnsi="Times New Roman" w:cs="Times New Roman"/>
          <w:strike/>
          <w:color w:val="FF0000"/>
          <w:sz w:val="23"/>
          <w:szCs w:val="23"/>
        </w:rPr>
        <w:t xml:space="preserve">”). The amount of reimbursement shall be adjusted annually in </w:t>
      </w:r>
      <w:proofErr w:type="gramStart"/>
      <w:r>
        <w:rPr>
          <w:rFonts w:ascii="Times New Roman" w:eastAsia="Times New Roman" w:hAnsi="Times New Roman" w:cs="Times New Roman"/>
          <w:strike/>
          <w:color w:val="FF0000"/>
          <w:sz w:val="23"/>
          <w:szCs w:val="23"/>
        </w:rPr>
        <w:t>January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of</w:t>
      </w:r>
      <w:proofErr w:type="gramEnd"/>
      <w:r>
        <w:rPr>
          <w:rFonts w:ascii="Times New Roman" w:eastAsia="Times New Roman" w:hAnsi="Times New Roman" w:cs="Times New Roman"/>
          <w:strike/>
          <w:color w:val="FF0000"/>
          <w:sz w:val="23"/>
          <w:szCs w:val="23"/>
        </w:rPr>
        <w:t xml:space="preserve"> each year based on the CPI for the preceding year. The Landfill Liaison shall be a </w:t>
      </w:r>
      <w:proofErr w:type="gramStart"/>
      <w:r>
        <w:rPr>
          <w:rFonts w:ascii="Times New Roman" w:eastAsia="Times New Roman" w:hAnsi="Times New Roman" w:cs="Times New Roman"/>
          <w:strike/>
          <w:color w:val="FF0000"/>
          <w:sz w:val="23"/>
          <w:szCs w:val="23"/>
        </w:rPr>
        <w:t>County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employee</w:t>
      </w:r>
      <w:proofErr w:type="gramEnd"/>
      <w:r>
        <w:rPr>
          <w:rFonts w:ascii="Times New Roman" w:eastAsia="Times New Roman" w:hAnsi="Times New Roman" w:cs="Times New Roman"/>
          <w:strike/>
          <w:color w:val="FF0000"/>
          <w:sz w:val="23"/>
          <w:szCs w:val="23"/>
        </w:rPr>
        <w:t xml:space="preserve"> or independent contractor, and shall not be an employee or contractor of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w:t>
      </w:r>
      <w:proofErr w:type="gramStart"/>
      <w:r>
        <w:rPr>
          <w:rFonts w:ascii="Times New Roman" w:eastAsia="Times New Roman" w:hAnsi="Times New Roman" w:cs="Times New Roman"/>
          <w:strike/>
          <w:color w:val="FF0000"/>
          <w:sz w:val="23"/>
          <w:szCs w:val="23"/>
        </w:rPr>
        <w:t>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Landfill</w:t>
      </w:r>
      <w:proofErr w:type="gramEnd"/>
      <w:r>
        <w:rPr>
          <w:rFonts w:ascii="Times New Roman" w:eastAsia="Times New Roman" w:hAnsi="Times New Roman" w:cs="Times New Roman"/>
          <w:strike/>
          <w:color w:val="FF0000"/>
          <w:sz w:val="23"/>
          <w:szCs w:val="23"/>
        </w:rPr>
        <w:t xml:space="preserve"> Liaison Reimbursement shall be due by January 30 each year.</w:t>
      </w:r>
      <w:r>
        <w:rPr>
          <w:rFonts w:ascii="Times New Roman" w:eastAsia="Times New Roman" w:hAnsi="Times New Roman" w:cs="Times New Roman"/>
          <w:color w:val="FF0000"/>
          <w:sz w:val="23"/>
          <w:szCs w:val="23"/>
        </w:rPr>
        <w:t xml:space="preserve">  </w:t>
      </w:r>
    </w:p>
    <w:p w14:paraId="000000F6" w14:textId="77777777" w:rsidR="00747784" w:rsidRDefault="00000000">
      <w:pPr>
        <w:widowControl w:val="0"/>
        <w:pBdr>
          <w:top w:val="nil"/>
          <w:left w:val="nil"/>
          <w:bottom w:val="nil"/>
          <w:right w:val="nil"/>
          <w:between w:val="nil"/>
        </w:pBdr>
        <w:spacing w:before="282" w:line="228" w:lineRule="auto"/>
        <w:ind w:left="441" w:firstLine="731"/>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5.4. </w:t>
      </w:r>
      <w:r>
        <w:rPr>
          <w:rFonts w:ascii="Times New Roman" w:eastAsia="Times New Roman" w:hAnsi="Times New Roman" w:cs="Times New Roman"/>
          <w:strike/>
          <w:color w:val="FF0000"/>
          <w:sz w:val="23"/>
          <w:szCs w:val="23"/>
          <w:u w:val="single"/>
        </w:rPr>
        <w:t>Monitoring and Inspection Reimbursement</w:t>
      </w:r>
      <w:r>
        <w:rPr>
          <w:rFonts w:ascii="Times New Roman" w:eastAsia="Times New Roman" w:hAnsi="Times New Roman" w:cs="Times New Roman"/>
          <w:strike/>
          <w:color w:val="FF0000"/>
          <w:sz w:val="23"/>
          <w:szCs w:val="23"/>
        </w:rPr>
        <w:t xml:space="preserve">. Company will reimburse the </w:t>
      </w:r>
      <w:proofErr w:type="gramStart"/>
      <w:r>
        <w:rPr>
          <w:rFonts w:ascii="Times New Roman" w:eastAsia="Times New Roman" w:hAnsi="Times New Roman" w:cs="Times New Roman"/>
          <w:strike/>
          <w:color w:val="FF0000"/>
          <w:sz w:val="23"/>
          <w:szCs w:val="23"/>
        </w:rPr>
        <w:t>County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up</w:t>
      </w:r>
      <w:proofErr w:type="gramEnd"/>
      <w:r>
        <w:rPr>
          <w:rFonts w:ascii="Times New Roman" w:eastAsia="Times New Roman" w:hAnsi="Times New Roman" w:cs="Times New Roman"/>
          <w:strike/>
          <w:color w:val="FF0000"/>
          <w:sz w:val="23"/>
          <w:szCs w:val="23"/>
        </w:rPr>
        <w:t xml:space="preserve"> to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11</w:t>
      </w:r>
      <w:r>
        <w:rPr>
          <w:rFonts w:ascii="Times New Roman" w:eastAsia="Times New Roman" w:hAnsi="Times New Roman" w:cs="Times New Roman"/>
          <w:strike/>
          <w:color w:val="FF0000"/>
          <w:sz w:val="16"/>
          <w:szCs w:val="16"/>
        </w:rPr>
        <w:t xml:space="preserve"> </w:t>
      </w:r>
      <w:r>
        <w:rPr>
          <w:rFonts w:ascii="Times New Roman" w:eastAsia="Times New Roman" w:hAnsi="Times New Roman" w:cs="Times New Roman"/>
          <w:strike/>
          <w:color w:val="FF0000"/>
          <w:sz w:val="23"/>
          <w:szCs w:val="23"/>
        </w:rPr>
        <w:t>per annum to defray costs and expenses of the County’s monitoring and inspection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activities (the “</w:t>
      </w:r>
      <w:r>
        <w:rPr>
          <w:rFonts w:ascii="Times" w:eastAsia="Times" w:hAnsi="Times" w:cs="Times"/>
          <w:b/>
          <w:strike/>
          <w:color w:val="FF0000"/>
          <w:sz w:val="23"/>
          <w:szCs w:val="23"/>
        </w:rPr>
        <w:t>Monitoring and Inspection Reimbursement</w:t>
      </w:r>
      <w:r>
        <w:rPr>
          <w:rFonts w:ascii="Times New Roman" w:eastAsia="Times New Roman" w:hAnsi="Times New Roman" w:cs="Times New Roman"/>
          <w:strike/>
          <w:color w:val="FF0000"/>
          <w:sz w:val="23"/>
          <w:szCs w:val="23"/>
        </w:rPr>
        <w:t>”) (without duplication of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Landfill Liaison Reimbursement). The amount of reimbursement shall be adjusted annually </w:t>
      </w:r>
      <w:proofErr w:type="gramStart"/>
      <w:r>
        <w:rPr>
          <w:rFonts w:ascii="Times New Roman" w:eastAsia="Times New Roman" w:hAnsi="Times New Roman" w:cs="Times New Roman"/>
          <w:strike/>
          <w:color w:val="FF0000"/>
          <w:sz w:val="23"/>
          <w:szCs w:val="23"/>
        </w:rPr>
        <w:t>in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January</w:t>
      </w:r>
      <w:proofErr w:type="gramEnd"/>
      <w:r>
        <w:rPr>
          <w:rFonts w:ascii="Times New Roman" w:eastAsia="Times New Roman" w:hAnsi="Times New Roman" w:cs="Times New Roman"/>
          <w:strike/>
          <w:color w:val="FF0000"/>
          <w:sz w:val="23"/>
          <w:szCs w:val="23"/>
        </w:rPr>
        <w:t xml:space="preserve"> of each year based on the CPI for the preceding year. The Company shall </w:t>
      </w:r>
      <w:proofErr w:type="gramStart"/>
      <w:r>
        <w:rPr>
          <w:rFonts w:ascii="Times New Roman" w:eastAsia="Times New Roman" w:hAnsi="Times New Roman" w:cs="Times New Roman"/>
          <w:strike/>
          <w:color w:val="FF0000"/>
          <w:sz w:val="23"/>
          <w:szCs w:val="23"/>
        </w:rPr>
        <w:t>present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documentation</w:t>
      </w:r>
      <w:proofErr w:type="gramEnd"/>
      <w:r>
        <w:rPr>
          <w:rFonts w:ascii="Times New Roman" w:eastAsia="Times New Roman" w:hAnsi="Times New Roman" w:cs="Times New Roman"/>
          <w:strike/>
          <w:color w:val="FF0000"/>
          <w:sz w:val="23"/>
          <w:szCs w:val="23"/>
        </w:rPr>
        <w:t xml:space="preserve"> of its monitoring and inspection expenses by January 10 of each year so that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Parties can determine the amount of the Monitoring and Inspection Reimbursement. </w:t>
      </w:r>
      <w:proofErr w:type="gramStart"/>
      <w:r>
        <w:rPr>
          <w:rFonts w:ascii="Times New Roman" w:eastAsia="Times New Roman" w:hAnsi="Times New Roman" w:cs="Times New Roman"/>
          <w:strike/>
          <w:color w:val="FF0000"/>
          <w:sz w:val="23"/>
          <w:szCs w:val="23"/>
        </w:rPr>
        <w:t>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Monitoring</w:t>
      </w:r>
      <w:proofErr w:type="gramEnd"/>
      <w:r>
        <w:rPr>
          <w:rFonts w:ascii="Times New Roman" w:eastAsia="Times New Roman" w:hAnsi="Times New Roman" w:cs="Times New Roman"/>
          <w:strike/>
          <w:color w:val="FF0000"/>
          <w:sz w:val="23"/>
          <w:szCs w:val="23"/>
        </w:rPr>
        <w:t xml:space="preserve"> and Inspection Reimbursement shall be due by January 30 of each year.</w:t>
      </w:r>
      <w:r>
        <w:rPr>
          <w:rFonts w:ascii="Times New Roman" w:eastAsia="Times New Roman" w:hAnsi="Times New Roman" w:cs="Times New Roman"/>
          <w:color w:val="FF0000"/>
          <w:sz w:val="23"/>
          <w:szCs w:val="23"/>
        </w:rPr>
        <w:t xml:space="preserve"> </w:t>
      </w:r>
    </w:p>
    <w:p w14:paraId="000000F7" w14:textId="41E4BCE7" w:rsidR="00747784" w:rsidDel="00F81A14" w:rsidRDefault="00000000">
      <w:pPr>
        <w:widowControl w:val="0"/>
        <w:pBdr>
          <w:top w:val="nil"/>
          <w:left w:val="nil"/>
          <w:bottom w:val="nil"/>
          <w:right w:val="nil"/>
          <w:between w:val="nil"/>
        </w:pBdr>
        <w:spacing w:before="7" w:line="230" w:lineRule="auto"/>
        <w:ind w:left="442" w:firstLine="730"/>
        <w:jc w:val="both"/>
        <w:rPr>
          <w:del w:id="229" w:author="Derek Fletcher" w:date="2024-01-22T15:59:00Z"/>
          <w:rFonts w:ascii="Times New Roman" w:eastAsia="Times New Roman" w:hAnsi="Times New Roman" w:cs="Times New Roman"/>
          <w:color w:val="0000FF"/>
          <w:sz w:val="23"/>
          <w:szCs w:val="23"/>
        </w:rPr>
      </w:pPr>
      <w:del w:id="230" w:author="Derek Fletcher" w:date="2024-01-22T15:59:00Z">
        <w:r w:rsidDel="00F81A14">
          <w:rPr>
            <w:rFonts w:ascii="Times New Roman" w:eastAsia="Times New Roman" w:hAnsi="Times New Roman" w:cs="Times New Roman"/>
            <w:color w:val="0000FF"/>
            <w:sz w:val="23"/>
            <w:szCs w:val="23"/>
            <w:u w:val="single"/>
          </w:rPr>
          <w:delText>5.3. Payment for Landfill Liaison. The County and Company both acknowledge and</w:delText>
        </w:r>
        <w:r w:rsidDel="00F81A14">
          <w:rPr>
            <w:rFonts w:ascii="Times New Roman" w:eastAsia="Times New Roman" w:hAnsi="Times New Roman" w:cs="Times New Roman"/>
            <w:color w:val="0000FF"/>
            <w:sz w:val="23"/>
            <w:szCs w:val="23"/>
          </w:rPr>
          <w:delText xml:space="preserve">  </w:delText>
        </w:r>
        <w:r w:rsidDel="00F81A14">
          <w:rPr>
            <w:rFonts w:ascii="Times New Roman" w:eastAsia="Times New Roman" w:hAnsi="Times New Roman" w:cs="Times New Roman"/>
            <w:color w:val="0000FF"/>
            <w:sz w:val="23"/>
            <w:szCs w:val="23"/>
            <w:u w:val="single"/>
          </w:rPr>
          <w:delText>agree that the Minimum Host Fee is intended, in part, to cover the County’s full cost and of</w:delText>
        </w:r>
        <w:r w:rsidDel="00F81A14">
          <w:rPr>
            <w:rFonts w:ascii="Times New Roman" w:eastAsia="Times New Roman" w:hAnsi="Times New Roman" w:cs="Times New Roman"/>
            <w:color w:val="0000FF"/>
            <w:sz w:val="23"/>
            <w:szCs w:val="23"/>
          </w:rPr>
          <w:delText xml:space="preserve">  </w:delText>
        </w:r>
        <w:r w:rsidDel="00F81A14">
          <w:rPr>
            <w:rFonts w:ascii="Times New Roman" w:eastAsia="Times New Roman" w:hAnsi="Times New Roman" w:cs="Times New Roman"/>
            <w:color w:val="0000FF"/>
            <w:sz w:val="23"/>
            <w:szCs w:val="23"/>
            <w:u w:val="single"/>
          </w:rPr>
          <w:delText xml:space="preserve">employing the Landfill </w:delText>
        </w:r>
        <w:r w:rsidDel="00F81A14">
          <w:rPr>
            <w:rFonts w:ascii="Times New Roman" w:eastAsia="Times New Roman" w:hAnsi="Times New Roman" w:cs="Times New Roman"/>
            <w:color w:val="0000FF"/>
            <w:sz w:val="23"/>
            <w:szCs w:val="23"/>
            <w:u w:val="single"/>
          </w:rPr>
          <w:lastRenderedPageBreak/>
          <w:delText>Liaison, as well as the activities to be performed by the Landfill Liaison</w:delText>
        </w:r>
        <w:r w:rsidDel="00F81A14">
          <w:rPr>
            <w:rFonts w:ascii="Times New Roman" w:eastAsia="Times New Roman" w:hAnsi="Times New Roman" w:cs="Times New Roman"/>
            <w:color w:val="0000FF"/>
            <w:sz w:val="23"/>
            <w:szCs w:val="23"/>
          </w:rPr>
          <w:delText xml:space="preserve">  </w:delText>
        </w:r>
        <w:r w:rsidDel="00F81A14">
          <w:rPr>
            <w:rFonts w:ascii="Times New Roman" w:eastAsia="Times New Roman" w:hAnsi="Times New Roman" w:cs="Times New Roman"/>
            <w:color w:val="0000FF"/>
            <w:sz w:val="23"/>
            <w:szCs w:val="23"/>
            <w:u w:val="single"/>
          </w:rPr>
          <w:delText>with respect to the Landfill.</w:delText>
        </w:r>
        <w:r w:rsidDel="00F81A14">
          <w:rPr>
            <w:rFonts w:ascii="Times New Roman" w:eastAsia="Times New Roman" w:hAnsi="Times New Roman" w:cs="Times New Roman"/>
            <w:color w:val="0000FF"/>
            <w:sz w:val="23"/>
            <w:szCs w:val="23"/>
          </w:rPr>
          <w:delText xml:space="preserve">  </w:delText>
        </w:r>
      </w:del>
    </w:p>
    <w:p w14:paraId="000000F8" w14:textId="77777777" w:rsidR="00747784" w:rsidRDefault="00000000">
      <w:pPr>
        <w:widowControl w:val="0"/>
        <w:pBdr>
          <w:top w:val="nil"/>
          <w:left w:val="nil"/>
          <w:bottom w:val="nil"/>
          <w:right w:val="nil"/>
          <w:between w:val="nil"/>
        </w:pBdr>
        <w:spacing w:before="282" w:line="240" w:lineRule="auto"/>
        <w:ind w:left="450"/>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6. </w:t>
      </w:r>
      <w:r>
        <w:rPr>
          <w:rFonts w:ascii="Times" w:eastAsia="Times" w:hAnsi="Times" w:cs="Times"/>
          <w:b/>
          <w:color w:val="000000"/>
          <w:sz w:val="23"/>
          <w:szCs w:val="23"/>
          <w:u w:val="single"/>
        </w:rPr>
        <w:t>Maintenance and Repairs; Noise and Lighting</w:t>
      </w:r>
      <w:r>
        <w:rPr>
          <w:rFonts w:ascii="Times New Roman" w:eastAsia="Times New Roman" w:hAnsi="Times New Roman" w:cs="Times New Roman"/>
          <w:color w:val="000000"/>
          <w:sz w:val="23"/>
          <w:szCs w:val="23"/>
        </w:rPr>
        <w:t xml:space="preserve">. </w:t>
      </w:r>
    </w:p>
    <w:p w14:paraId="000000F9" w14:textId="77777777" w:rsidR="00747784" w:rsidRDefault="00000000">
      <w:pPr>
        <w:widowControl w:val="0"/>
        <w:pBdr>
          <w:top w:val="nil"/>
          <w:left w:val="nil"/>
          <w:bottom w:val="nil"/>
          <w:right w:val="nil"/>
          <w:between w:val="nil"/>
        </w:pBdr>
        <w:spacing w:before="272" w:line="230" w:lineRule="auto"/>
        <w:ind w:left="440" w:firstLine="73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6.1. </w:t>
      </w:r>
      <w:r>
        <w:rPr>
          <w:rFonts w:ascii="Times New Roman" w:eastAsia="Times New Roman" w:hAnsi="Times New Roman" w:cs="Times New Roman"/>
          <w:color w:val="000000"/>
          <w:sz w:val="23"/>
          <w:szCs w:val="23"/>
          <w:u w:val="single"/>
        </w:rPr>
        <w:t>General Maintenance Responsibilities</w:t>
      </w:r>
      <w:r>
        <w:rPr>
          <w:rFonts w:ascii="Times New Roman" w:eastAsia="Times New Roman" w:hAnsi="Times New Roman" w:cs="Times New Roman"/>
          <w:color w:val="000000"/>
          <w:sz w:val="23"/>
          <w:szCs w:val="23"/>
        </w:rPr>
        <w:t xml:space="preserve">. Company shall be solely responsible for </w:t>
      </w:r>
      <w:proofErr w:type="gramStart"/>
      <w:r>
        <w:rPr>
          <w:rFonts w:ascii="Times New Roman" w:eastAsia="Times New Roman" w:hAnsi="Times New Roman" w:cs="Times New Roman"/>
          <w:color w:val="000000"/>
          <w:sz w:val="23"/>
          <w:szCs w:val="23"/>
        </w:rPr>
        <w:t>the  performance</w:t>
      </w:r>
      <w:proofErr w:type="gramEnd"/>
      <w:r>
        <w:rPr>
          <w:rFonts w:ascii="Times New Roman" w:eastAsia="Times New Roman" w:hAnsi="Times New Roman" w:cs="Times New Roman"/>
          <w:color w:val="000000"/>
          <w:sz w:val="23"/>
          <w:szCs w:val="23"/>
        </w:rPr>
        <w:t xml:space="preserve"> and expense of all maintenance and repair activities with respect to the Landfill,  including all such activities with respect to the facilities, fixtures, and equipment located thereon </w:t>
      </w:r>
      <w:r>
        <w:rPr>
          <w:rFonts w:ascii="Times New Roman" w:eastAsia="Times New Roman" w:hAnsi="Times New Roman" w:cs="Times New Roman"/>
          <w:strike/>
          <w:color w:val="FF0000"/>
          <w:sz w:val="23"/>
          <w:szCs w:val="23"/>
        </w:rPr>
        <w:t>or used in connection therewith</w:t>
      </w:r>
      <w:r>
        <w:rPr>
          <w:rFonts w:ascii="Times New Roman" w:eastAsia="Times New Roman" w:hAnsi="Times New Roman" w:cs="Times New Roman"/>
          <w:color w:val="000000"/>
          <w:sz w:val="23"/>
          <w:szCs w:val="23"/>
        </w:rPr>
        <w:t xml:space="preserve">. </w:t>
      </w:r>
    </w:p>
    <w:p w14:paraId="000000FA" w14:textId="77777777" w:rsidR="00747784" w:rsidRDefault="00000000">
      <w:pPr>
        <w:widowControl w:val="0"/>
        <w:pBdr>
          <w:top w:val="nil"/>
          <w:left w:val="nil"/>
          <w:bottom w:val="nil"/>
          <w:right w:val="nil"/>
          <w:between w:val="nil"/>
        </w:pBdr>
        <w:spacing w:before="282" w:line="230" w:lineRule="auto"/>
        <w:ind w:left="448" w:right="1" w:firstLine="723"/>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6.2. </w:t>
      </w:r>
      <w:r>
        <w:rPr>
          <w:rFonts w:ascii="Times New Roman" w:eastAsia="Times New Roman" w:hAnsi="Times New Roman" w:cs="Times New Roman"/>
          <w:strike/>
          <w:color w:val="FF0000"/>
          <w:sz w:val="23"/>
          <w:szCs w:val="23"/>
          <w:u w:val="single"/>
        </w:rPr>
        <w:t>Damage to Surrounding Infrastructure</w:t>
      </w:r>
      <w:r>
        <w:rPr>
          <w:rFonts w:ascii="Times New Roman" w:eastAsia="Times New Roman" w:hAnsi="Times New Roman" w:cs="Times New Roman"/>
          <w:strike/>
          <w:color w:val="FF0000"/>
          <w:sz w:val="23"/>
          <w:szCs w:val="23"/>
        </w:rPr>
        <w:t xml:space="preserve">. To the extent trucks or rail cars </w:t>
      </w:r>
      <w:proofErr w:type="gramStart"/>
      <w:r>
        <w:rPr>
          <w:rFonts w:ascii="Times New Roman" w:eastAsia="Times New Roman" w:hAnsi="Times New Roman" w:cs="Times New Roman"/>
          <w:strike/>
          <w:color w:val="FF0000"/>
          <w:sz w:val="23"/>
          <w:szCs w:val="23"/>
        </w:rPr>
        <w:t>delivering</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or</w:t>
      </w:r>
      <w:proofErr w:type="gramEnd"/>
      <w:r>
        <w:rPr>
          <w:rFonts w:ascii="Times New Roman" w:eastAsia="Times New Roman" w:hAnsi="Times New Roman" w:cs="Times New Roman"/>
          <w:strike/>
          <w:color w:val="FF0000"/>
          <w:sz w:val="23"/>
          <w:szCs w:val="23"/>
        </w:rPr>
        <w:t xml:space="preserve"> hauling waste to or from the Landfill cause damage to the surrounding roads, rail, or other</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infrastructure,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agrees to participate equitably in the repairs of such damage.</w:t>
      </w:r>
      <w:r>
        <w:rPr>
          <w:rFonts w:ascii="Times New Roman" w:eastAsia="Times New Roman" w:hAnsi="Times New Roman" w:cs="Times New Roman"/>
          <w:color w:val="FF0000"/>
          <w:sz w:val="23"/>
          <w:szCs w:val="23"/>
        </w:rPr>
        <w:t xml:space="preserve"> </w:t>
      </w:r>
    </w:p>
    <w:p w14:paraId="000000FB" w14:textId="47D6A14F" w:rsidR="00747784" w:rsidRDefault="00000000">
      <w:pPr>
        <w:widowControl w:val="0"/>
        <w:pBdr>
          <w:top w:val="nil"/>
          <w:left w:val="nil"/>
          <w:bottom w:val="nil"/>
          <w:right w:val="nil"/>
          <w:between w:val="nil"/>
        </w:pBdr>
        <w:spacing w:before="6" w:line="230" w:lineRule="auto"/>
        <w:ind w:left="449" w:firstLine="72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6.2. </w:t>
      </w:r>
      <w:r>
        <w:rPr>
          <w:rFonts w:ascii="Times" w:eastAsia="Times" w:hAnsi="Times" w:cs="Times"/>
          <w:b/>
          <w:strike/>
          <w:color w:val="FF0000"/>
          <w:sz w:val="23"/>
          <w:szCs w:val="23"/>
        </w:rPr>
        <w:t>6.</w:t>
      </w:r>
      <w:proofErr w:type="gramStart"/>
      <w:r>
        <w:rPr>
          <w:rFonts w:ascii="Times" w:eastAsia="Times" w:hAnsi="Times" w:cs="Times"/>
          <w:b/>
          <w:strike/>
          <w:color w:val="FF0000"/>
          <w:sz w:val="23"/>
          <w:szCs w:val="23"/>
        </w:rPr>
        <w:t>3.</w:t>
      </w:r>
      <w:r>
        <w:rPr>
          <w:rFonts w:ascii="Times New Roman" w:eastAsia="Times New Roman" w:hAnsi="Times New Roman" w:cs="Times New Roman"/>
          <w:color w:val="000000"/>
          <w:sz w:val="23"/>
          <w:szCs w:val="23"/>
          <w:u w:val="single"/>
        </w:rPr>
        <w:t>Internal</w:t>
      </w:r>
      <w:proofErr w:type="gramEnd"/>
      <w:r>
        <w:rPr>
          <w:rFonts w:ascii="Times New Roman" w:eastAsia="Times New Roman" w:hAnsi="Times New Roman" w:cs="Times New Roman"/>
          <w:color w:val="000000"/>
          <w:sz w:val="23"/>
          <w:szCs w:val="23"/>
          <w:u w:val="single"/>
        </w:rPr>
        <w:t xml:space="preserve"> Roads</w:t>
      </w:r>
      <w:r>
        <w:rPr>
          <w:rFonts w:ascii="Times New Roman" w:eastAsia="Times New Roman" w:hAnsi="Times New Roman" w:cs="Times New Roman"/>
          <w:color w:val="000000"/>
          <w:sz w:val="23"/>
          <w:szCs w:val="23"/>
        </w:rPr>
        <w:t xml:space="preserve">. Roads and other passageways within the operating </w:t>
      </w:r>
      <w:proofErr w:type="gramStart"/>
      <w:r>
        <w:rPr>
          <w:rFonts w:ascii="Times New Roman" w:eastAsia="Times New Roman" w:hAnsi="Times New Roman" w:cs="Times New Roman"/>
          <w:color w:val="000000"/>
          <w:sz w:val="23"/>
          <w:szCs w:val="23"/>
        </w:rPr>
        <w:t>Landfill  shall</w:t>
      </w:r>
      <w:proofErr w:type="gramEnd"/>
      <w:r>
        <w:rPr>
          <w:rFonts w:ascii="Times New Roman" w:eastAsia="Times New Roman" w:hAnsi="Times New Roman" w:cs="Times New Roman"/>
          <w:color w:val="000000"/>
          <w:sz w:val="23"/>
          <w:szCs w:val="23"/>
        </w:rPr>
        <w:t xml:space="preserve"> be graded as necessary to maintain smooth, well drained surfaces. During dry periods, </w:t>
      </w:r>
      <w:proofErr w:type="gramStart"/>
      <w:r>
        <w:rPr>
          <w:rFonts w:ascii="Times New Roman" w:eastAsia="Times New Roman" w:hAnsi="Times New Roman" w:cs="Times New Roman"/>
          <w:color w:val="000000"/>
          <w:sz w:val="23"/>
          <w:szCs w:val="23"/>
        </w:rPr>
        <w:t>these  operating</w:t>
      </w:r>
      <w:proofErr w:type="gramEnd"/>
      <w:r>
        <w:rPr>
          <w:rFonts w:ascii="Times New Roman" w:eastAsia="Times New Roman" w:hAnsi="Times New Roman" w:cs="Times New Roman"/>
          <w:color w:val="000000"/>
          <w:sz w:val="23"/>
          <w:szCs w:val="23"/>
        </w:rPr>
        <w:t xml:space="preserve"> roads and passageways </w:t>
      </w:r>
      <w:ins w:id="231" w:author="Derek Fletcher" w:date="2024-01-22T15:59:00Z">
        <w:r w:rsidR="00F81A14">
          <w:rPr>
            <w:rFonts w:ascii="Times New Roman" w:eastAsia="Times New Roman" w:hAnsi="Times New Roman" w:cs="Times New Roman"/>
            <w:color w:val="000000"/>
            <w:sz w:val="23"/>
            <w:szCs w:val="23"/>
          </w:rPr>
          <w:t>will</w:t>
        </w:r>
      </w:ins>
      <w:del w:id="232" w:author="Derek Fletcher" w:date="2024-01-22T15:59:00Z">
        <w:r w:rsidDel="00F81A14">
          <w:rPr>
            <w:rFonts w:ascii="Times New Roman" w:eastAsia="Times New Roman" w:hAnsi="Times New Roman" w:cs="Times New Roman"/>
            <w:color w:val="000000"/>
            <w:sz w:val="23"/>
            <w:szCs w:val="23"/>
          </w:rPr>
          <w:delText>shall</w:delText>
        </w:r>
      </w:del>
      <w:r>
        <w:rPr>
          <w:rFonts w:ascii="Times New Roman" w:eastAsia="Times New Roman" w:hAnsi="Times New Roman" w:cs="Times New Roman"/>
          <w:color w:val="000000"/>
          <w:sz w:val="23"/>
          <w:szCs w:val="23"/>
        </w:rPr>
        <w:t xml:space="preserve"> be sprayed with water if necessary to reduce dust</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problems</w:t>
      </w:r>
      <w:r>
        <w:rPr>
          <w:rFonts w:ascii="Times New Roman" w:eastAsia="Times New Roman" w:hAnsi="Times New Roman" w:cs="Times New Roman"/>
          <w:color w:val="000000"/>
          <w:sz w:val="23"/>
          <w:szCs w:val="23"/>
        </w:rPr>
        <w:t xml:space="preserve">.  Company shall be responsible for maintaining such roads and passageways in accordance with </w:t>
      </w:r>
      <w:ins w:id="233" w:author="Derek Fletcher" w:date="2024-01-22T16:00:00Z">
        <w:r w:rsidR="00F81A14">
          <w:rPr>
            <w:rFonts w:ascii="Times New Roman" w:eastAsia="Times New Roman" w:hAnsi="Times New Roman" w:cs="Times New Roman"/>
            <w:color w:val="0000FF"/>
            <w:sz w:val="23"/>
            <w:szCs w:val="23"/>
            <w:u w:val="single"/>
          </w:rPr>
          <w:t>Permit</w:t>
        </w:r>
      </w:ins>
      <w:del w:id="234" w:author="Derek Fletcher" w:date="2024-01-22T16:00:00Z">
        <w:r w:rsidDel="00F81A14">
          <w:rPr>
            <w:rFonts w:ascii="Times New Roman" w:eastAsia="Times New Roman" w:hAnsi="Times New Roman" w:cs="Times New Roman"/>
            <w:color w:val="000000"/>
            <w:sz w:val="23"/>
            <w:szCs w:val="23"/>
          </w:rPr>
          <w:delText xml:space="preserve">this  </w:delText>
        </w:r>
        <w:r w:rsidDel="00F81A14">
          <w:rPr>
            <w:rFonts w:ascii="Times New Roman" w:eastAsia="Times New Roman" w:hAnsi="Times New Roman" w:cs="Times New Roman"/>
            <w:color w:val="000000"/>
            <w:sz w:val="23"/>
            <w:szCs w:val="23"/>
            <w:u w:val="single"/>
          </w:rPr>
          <w:delText xml:space="preserve">Section </w:delText>
        </w:r>
        <w:r w:rsidDel="00F81A14">
          <w:rPr>
            <w:rFonts w:ascii="Times New Roman" w:eastAsia="Times New Roman" w:hAnsi="Times New Roman" w:cs="Times New Roman"/>
            <w:strike/>
            <w:color w:val="FF0000"/>
            <w:sz w:val="23"/>
            <w:szCs w:val="23"/>
            <w:u w:val="single"/>
          </w:rPr>
          <w:delText>6.3</w:delText>
        </w:r>
        <w:r w:rsidDel="00F81A14">
          <w:rPr>
            <w:rFonts w:ascii="Times New Roman" w:eastAsia="Times New Roman" w:hAnsi="Times New Roman" w:cs="Times New Roman"/>
            <w:color w:val="0000FF"/>
            <w:sz w:val="23"/>
            <w:szCs w:val="23"/>
            <w:u w:val="single"/>
          </w:rPr>
          <w:delText>6.2</w:delText>
        </w:r>
      </w:del>
      <w:r>
        <w:rPr>
          <w:rFonts w:ascii="Times New Roman" w:eastAsia="Times New Roman" w:hAnsi="Times New Roman" w:cs="Times New Roman"/>
          <w:color w:val="000000"/>
          <w:sz w:val="23"/>
          <w:szCs w:val="23"/>
        </w:rPr>
        <w:t xml:space="preserve">. </w:t>
      </w:r>
    </w:p>
    <w:p w14:paraId="000000FC" w14:textId="0EB09EC1" w:rsidR="00747784" w:rsidRDefault="00000000">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6.3. </w:t>
      </w:r>
      <w:r>
        <w:rPr>
          <w:rFonts w:ascii="Times" w:eastAsia="Times" w:hAnsi="Times" w:cs="Times"/>
          <w:b/>
          <w:strike/>
          <w:color w:val="FF0000"/>
          <w:sz w:val="23"/>
          <w:szCs w:val="23"/>
        </w:rPr>
        <w:t>6.</w:t>
      </w:r>
      <w:proofErr w:type="gramStart"/>
      <w:r>
        <w:rPr>
          <w:rFonts w:ascii="Times" w:eastAsia="Times" w:hAnsi="Times" w:cs="Times"/>
          <w:b/>
          <w:strike/>
          <w:color w:val="FF0000"/>
          <w:sz w:val="23"/>
          <w:szCs w:val="23"/>
        </w:rPr>
        <w:t>4.</w:t>
      </w:r>
      <w:r>
        <w:rPr>
          <w:rFonts w:ascii="Times New Roman" w:eastAsia="Times New Roman" w:hAnsi="Times New Roman" w:cs="Times New Roman"/>
          <w:strike/>
          <w:color w:val="000000"/>
          <w:sz w:val="23"/>
          <w:szCs w:val="23"/>
        </w:rPr>
        <w:t>N</w:t>
      </w:r>
      <w:r>
        <w:rPr>
          <w:rFonts w:ascii="Times New Roman" w:eastAsia="Times New Roman" w:hAnsi="Times New Roman" w:cs="Times New Roman"/>
          <w:color w:val="000000"/>
          <w:sz w:val="23"/>
          <w:szCs w:val="23"/>
          <w:u w:val="single"/>
        </w:rPr>
        <w:t>oise</w:t>
      </w:r>
      <w:proofErr w:type="gramEnd"/>
      <w:r>
        <w:rPr>
          <w:rFonts w:ascii="Times New Roman" w:eastAsia="Times New Roman" w:hAnsi="Times New Roman" w:cs="Times New Roman"/>
          <w:color w:val="000000"/>
          <w:sz w:val="23"/>
          <w:szCs w:val="23"/>
          <w:u w:val="single"/>
        </w:rPr>
        <w:t xml:space="preserve"> and Lighting</w:t>
      </w:r>
      <w:r>
        <w:rPr>
          <w:rFonts w:ascii="Times New Roman" w:eastAsia="Times New Roman" w:hAnsi="Times New Roman" w:cs="Times New Roman"/>
          <w:color w:val="000000"/>
          <w:sz w:val="23"/>
          <w:szCs w:val="23"/>
        </w:rPr>
        <w:t xml:space="preserve">. Company shall take such steps as are necessary to </w:t>
      </w:r>
      <w:proofErr w:type="gramStart"/>
      <w:r>
        <w:rPr>
          <w:rFonts w:ascii="Times New Roman" w:eastAsia="Times New Roman" w:hAnsi="Times New Roman" w:cs="Times New Roman"/>
          <w:color w:val="000000"/>
          <w:sz w:val="23"/>
          <w:szCs w:val="23"/>
        </w:rPr>
        <w:t xml:space="preserve">prevent  </w:t>
      </w:r>
      <w:r>
        <w:rPr>
          <w:rFonts w:ascii="Times New Roman" w:eastAsia="Times New Roman" w:hAnsi="Times New Roman" w:cs="Times New Roman"/>
          <w:color w:val="0000FF"/>
          <w:sz w:val="23"/>
          <w:szCs w:val="23"/>
          <w:u w:val="single"/>
        </w:rPr>
        <w:t>excessive</w:t>
      </w:r>
      <w:proofErr w:type="gram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noise levels associated with operations of the Landfill </w:t>
      </w:r>
      <w:r>
        <w:rPr>
          <w:rFonts w:ascii="Times New Roman" w:eastAsia="Times New Roman" w:hAnsi="Times New Roman" w:cs="Times New Roman"/>
          <w:strike/>
          <w:color w:val="FF0000"/>
          <w:sz w:val="23"/>
          <w:szCs w:val="23"/>
        </w:rPr>
        <w:t>from exceeding 67 decibels (not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including ambient noise) when measured at the property line of the Landfill site </w:t>
      </w:r>
      <w:r>
        <w:rPr>
          <w:rFonts w:ascii="Times New Roman" w:eastAsia="Times New Roman" w:hAnsi="Times New Roman" w:cs="Times New Roman"/>
          <w:color w:val="000000"/>
          <w:sz w:val="23"/>
          <w:szCs w:val="23"/>
        </w:rPr>
        <w:t>(not including the  normal sounds of trucks entering the site)</w:t>
      </w:r>
      <w:r>
        <w:rPr>
          <w:rFonts w:ascii="Times New Roman" w:eastAsia="Times New Roman" w:hAnsi="Times New Roman" w:cs="Times New Roman"/>
          <w:strike/>
          <w:color w:val="FF0000"/>
          <w:sz w:val="23"/>
          <w:szCs w:val="23"/>
        </w:rPr>
        <w:t>. No external speakers shall be permitted at the Landfill</w:t>
      </w:r>
      <w:del w:id="235" w:author="Derek Fletcher" w:date="2024-01-22T16:00:00Z">
        <w:r w:rsidDel="00F81A14">
          <w:rPr>
            <w:rFonts w:ascii="Times New Roman" w:eastAsia="Times New Roman" w:hAnsi="Times New Roman" w:cs="Times New Roman"/>
            <w:color w:val="000000"/>
            <w:sz w:val="23"/>
            <w:szCs w:val="23"/>
          </w:rPr>
          <w:delText>.  Any and all outside lighting shall be designed so that there is no material increase in ambient light  conditions when measured at the property line of the Landfill.</w:delText>
        </w:r>
      </w:del>
      <w:r>
        <w:rPr>
          <w:rFonts w:ascii="Times New Roman" w:eastAsia="Times New Roman" w:hAnsi="Times New Roman" w:cs="Times New Roman"/>
          <w:color w:val="000000"/>
          <w:sz w:val="23"/>
          <w:szCs w:val="23"/>
        </w:rPr>
        <w:t xml:space="preserve"> </w:t>
      </w:r>
    </w:p>
    <w:p w14:paraId="000000FD" w14:textId="77777777" w:rsidR="00747784" w:rsidRDefault="00000000">
      <w:pPr>
        <w:widowControl w:val="0"/>
        <w:pBdr>
          <w:top w:val="nil"/>
          <w:left w:val="nil"/>
          <w:bottom w:val="nil"/>
          <w:right w:val="nil"/>
          <w:between w:val="nil"/>
        </w:pBdr>
        <w:spacing w:before="282" w:line="230" w:lineRule="auto"/>
        <w:ind w:left="442" w:firstLine="6"/>
        <w:jc w:val="both"/>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7. </w:t>
      </w:r>
      <w:r>
        <w:rPr>
          <w:rFonts w:ascii="Times" w:eastAsia="Times" w:hAnsi="Times" w:cs="Times"/>
          <w:b/>
          <w:color w:val="000000"/>
          <w:sz w:val="23"/>
          <w:szCs w:val="23"/>
          <w:u w:val="single"/>
        </w:rPr>
        <w:t>Insurance</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shall maintain all Required Insurance Policies throughout the Term.  </w:t>
      </w:r>
      <w:r>
        <w:rPr>
          <w:rFonts w:ascii="Times New Roman" w:eastAsia="Times New Roman" w:hAnsi="Times New Roman" w:cs="Times New Roman"/>
          <w:strike/>
          <w:color w:val="FF0000"/>
          <w:sz w:val="23"/>
          <w:szCs w:val="23"/>
        </w:rPr>
        <w:t xml:space="preserve">Upon the County’s request, from </w:t>
      </w:r>
      <w:proofErr w:type="spellStart"/>
      <w:r>
        <w:rPr>
          <w:rFonts w:ascii="Times New Roman" w:eastAsia="Times New Roman" w:hAnsi="Times New Roman" w:cs="Times New Roman"/>
          <w:color w:val="0000FF"/>
          <w:sz w:val="23"/>
          <w:szCs w:val="23"/>
          <w:u w:val="single"/>
        </w:rPr>
        <w:t>From</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time to time, Company </w:t>
      </w:r>
      <w:r>
        <w:rPr>
          <w:rFonts w:ascii="Times New Roman" w:eastAsia="Times New Roman" w:hAnsi="Times New Roman" w:cs="Times New Roman"/>
          <w:strike/>
          <w:color w:val="FF0000"/>
          <w:sz w:val="23"/>
          <w:szCs w:val="23"/>
        </w:rPr>
        <w:t xml:space="preserve">shall </w:t>
      </w:r>
      <w:r>
        <w:rPr>
          <w:rFonts w:ascii="Times New Roman" w:eastAsia="Times New Roman" w:hAnsi="Times New Roman" w:cs="Times New Roman"/>
          <w:color w:val="0000FF"/>
          <w:sz w:val="23"/>
          <w:szCs w:val="23"/>
          <w:u w:val="single"/>
        </w:rPr>
        <w:t xml:space="preserve">may </w:t>
      </w:r>
      <w:r>
        <w:rPr>
          <w:rFonts w:ascii="Times New Roman" w:eastAsia="Times New Roman" w:hAnsi="Times New Roman" w:cs="Times New Roman"/>
          <w:color w:val="000000"/>
          <w:sz w:val="23"/>
          <w:szCs w:val="23"/>
        </w:rPr>
        <w:t xml:space="preserve">increase the </w:t>
      </w:r>
      <w:proofErr w:type="gramStart"/>
      <w:r>
        <w:rPr>
          <w:rFonts w:ascii="Times New Roman" w:eastAsia="Times New Roman" w:hAnsi="Times New Roman" w:cs="Times New Roman"/>
          <w:color w:val="000000"/>
          <w:sz w:val="23"/>
          <w:szCs w:val="23"/>
        </w:rPr>
        <w:t>coverage  limits</w:t>
      </w:r>
      <w:proofErr w:type="gramEnd"/>
      <w:r>
        <w:rPr>
          <w:rFonts w:ascii="Times New Roman" w:eastAsia="Times New Roman" w:hAnsi="Times New Roman" w:cs="Times New Roman"/>
          <w:color w:val="000000"/>
          <w:sz w:val="23"/>
          <w:szCs w:val="23"/>
        </w:rPr>
        <w:t xml:space="preserve"> of any or all Required Insurance Policies </w:t>
      </w:r>
      <w:r>
        <w:rPr>
          <w:rFonts w:ascii="Times New Roman" w:eastAsia="Times New Roman" w:hAnsi="Times New Roman" w:cs="Times New Roman"/>
          <w:color w:val="FF0000"/>
          <w:sz w:val="23"/>
          <w:szCs w:val="23"/>
        </w:rPr>
        <w:t>b</w:t>
      </w:r>
      <w:r>
        <w:rPr>
          <w:rFonts w:ascii="Times New Roman" w:eastAsia="Times New Roman" w:hAnsi="Times New Roman" w:cs="Times New Roman"/>
          <w:strike/>
          <w:color w:val="FF0000"/>
          <w:sz w:val="23"/>
          <w:szCs w:val="23"/>
        </w:rPr>
        <w:t xml:space="preserve">y a reasonable amount or </w:t>
      </w:r>
      <w:r>
        <w:rPr>
          <w:rFonts w:ascii="Times New Roman" w:eastAsia="Times New Roman" w:hAnsi="Times New Roman" w:cs="Times New Roman"/>
          <w:color w:val="0000FF"/>
          <w:sz w:val="23"/>
          <w:szCs w:val="23"/>
          <w:u w:val="single"/>
        </w:rPr>
        <w:t xml:space="preserve">as may be necessary </w:t>
      </w:r>
      <w:r>
        <w:rPr>
          <w:rFonts w:ascii="Times New Roman" w:eastAsia="Times New Roman" w:hAnsi="Times New Roman" w:cs="Times New Roman"/>
          <w:color w:val="000000"/>
          <w:sz w:val="23"/>
          <w:szCs w:val="23"/>
        </w:rPr>
        <w:t xml:space="preserve">to  </w:t>
      </w:r>
    </w:p>
    <w:p w14:paraId="000000FE" w14:textId="77777777" w:rsidR="00747784" w:rsidRDefault="00000000">
      <w:pPr>
        <w:widowControl w:val="0"/>
        <w:pBdr>
          <w:top w:val="nil"/>
          <w:left w:val="nil"/>
          <w:bottom w:val="nil"/>
          <w:right w:val="nil"/>
          <w:between w:val="nil"/>
        </w:pBdr>
        <w:spacing w:before="351" w:line="240" w:lineRule="auto"/>
        <w:ind w:left="45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11</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To be determined.</w:t>
      </w:r>
      <w:r>
        <w:rPr>
          <w:rFonts w:ascii="Times New Roman" w:eastAsia="Times New Roman" w:hAnsi="Times New Roman" w:cs="Times New Roman"/>
          <w:color w:val="FF0000"/>
          <w:sz w:val="19"/>
          <w:szCs w:val="19"/>
        </w:rPr>
        <w:t xml:space="preserve"> </w:t>
      </w:r>
    </w:p>
    <w:p w14:paraId="000000FF"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236" w:author="Derek Fletcher" w:date="2024-01-23T11:24:00Z">
        <w:r w:rsidDel="007C6227">
          <w:rPr>
            <w:rFonts w:ascii="Times New Roman" w:eastAsia="Times New Roman" w:hAnsi="Times New Roman" w:cs="Times New Roman"/>
            <w:color w:val="000000"/>
            <w:sz w:val="23"/>
            <w:szCs w:val="23"/>
          </w:rPr>
          <w:delText>18</w:delText>
        </w:r>
      </w:del>
      <w:r>
        <w:rPr>
          <w:rFonts w:ascii="Times New Roman" w:eastAsia="Times New Roman" w:hAnsi="Times New Roman" w:cs="Times New Roman"/>
          <w:color w:val="000000"/>
          <w:sz w:val="23"/>
          <w:szCs w:val="23"/>
        </w:rPr>
        <w:t xml:space="preserve">  </w:t>
      </w:r>
    </w:p>
    <w:p w14:paraId="00000100"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01"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31017E5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BDFDC6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0B444F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6F8D75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727980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02"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03" w14:textId="77777777" w:rsidR="00747784" w:rsidRDefault="00000000">
      <w:pPr>
        <w:widowControl w:val="0"/>
        <w:pBdr>
          <w:top w:val="nil"/>
          <w:left w:val="nil"/>
          <w:bottom w:val="nil"/>
          <w:right w:val="nil"/>
          <w:between w:val="nil"/>
        </w:pBdr>
        <w:spacing w:before="440" w:line="230" w:lineRule="auto"/>
        <w:ind w:left="443" w:right="1" w:firstLine="6"/>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comply with </w:t>
      </w:r>
      <w:r>
        <w:rPr>
          <w:rFonts w:ascii="Times New Roman" w:eastAsia="Times New Roman" w:hAnsi="Times New Roman" w:cs="Times New Roman"/>
          <w:color w:val="0000FF"/>
          <w:sz w:val="23"/>
          <w:szCs w:val="23"/>
          <w:u w:val="single"/>
        </w:rPr>
        <w:t xml:space="preserve">any </w:t>
      </w:r>
      <w:r>
        <w:rPr>
          <w:rFonts w:ascii="Times New Roman" w:eastAsia="Times New Roman" w:hAnsi="Times New Roman" w:cs="Times New Roman"/>
          <w:color w:val="000000"/>
          <w:sz w:val="23"/>
          <w:szCs w:val="23"/>
        </w:rPr>
        <w:t xml:space="preserve">applicable </w:t>
      </w:r>
      <w:r>
        <w:rPr>
          <w:rFonts w:ascii="Times New Roman" w:eastAsia="Times New Roman" w:hAnsi="Times New Roman" w:cs="Times New Roman"/>
          <w:strike/>
          <w:color w:val="FF0000"/>
          <w:sz w:val="23"/>
          <w:szCs w:val="23"/>
        </w:rPr>
        <w:t xml:space="preserve">Laws </w:t>
      </w:r>
      <w:r>
        <w:rPr>
          <w:rFonts w:ascii="Times New Roman" w:eastAsia="Times New Roman" w:hAnsi="Times New Roman" w:cs="Times New Roman"/>
          <w:color w:val="0000FF"/>
          <w:sz w:val="23"/>
          <w:szCs w:val="23"/>
          <w:u w:val="single"/>
        </w:rPr>
        <w:t xml:space="preserve">Governmental Requirements </w:t>
      </w:r>
      <w:r>
        <w:rPr>
          <w:rFonts w:ascii="Times New Roman" w:eastAsia="Times New Roman" w:hAnsi="Times New Roman" w:cs="Times New Roman"/>
          <w:color w:val="000000"/>
          <w:sz w:val="23"/>
          <w:szCs w:val="23"/>
        </w:rPr>
        <w:t>or Required Authorizations</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w:t>
      </w:r>
      <w:proofErr w:type="gramStart"/>
      <w:r>
        <w:rPr>
          <w:rFonts w:ascii="Times New Roman" w:eastAsia="Times New Roman" w:hAnsi="Times New Roman" w:cs="Times New Roman"/>
          <w:strike/>
          <w:color w:val="FF0000"/>
          <w:sz w:val="23"/>
          <w:szCs w:val="23"/>
        </w:rPr>
        <w:t>as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may</w:t>
      </w:r>
      <w:proofErr w:type="gramEnd"/>
      <w:r>
        <w:rPr>
          <w:rFonts w:ascii="Times New Roman" w:eastAsia="Times New Roman" w:hAnsi="Times New Roman" w:cs="Times New Roman"/>
          <w:strike/>
          <w:color w:val="FF0000"/>
          <w:sz w:val="23"/>
          <w:szCs w:val="23"/>
        </w:rPr>
        <w:t xml:space="preserve"> be amended from time to time).</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104" w14:textId="77777777" w:rsidR="00747784" w:rsidRDefault="00000000">
      <w:pPr>
        <w:widowControl w:val="0"/>
        <w:pBdr>
          <w:top w:val="nil"/>
          <w:left w:val="nil"/>
          <w:bottom w:val="nil"/>
          <w:right w:val="nil"/>
          <w:between w:val="nil"/>
        </w:pBdr>
        <w:spacing w:before="282" w:line="460" w:lineRule="auto"/>
        <w:ind w:left="1175" w:right="200" w:hanging="726"/>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8. </w:t>
      </w:r>
      <w:r>
        <w:rPr>
          <w:rFonts w:ascii="Times" w:eastAsia="Times" w:hAnsi="Times" w:cs="Times"/>
          <w:b/>
          <w:color w:val="000000"/>
          <w:sz w:val="23"/>
          <w:szCs w:val="23"/>
          <w:u w:val="single"/>
        </w:rPr>
        <w:t>Financial Assurances; Facility Closure; Post-Closing Monitoring and Maintenance</w:t>
      </w:r>
      <w:r>
        <w:rPr>
          <w:rFonts w:ascii="Times New Roman" w:eastAsia="Times New Roman" w:hAnsi="Times New Roman" w:cs="Times New Roman"/>
          <w:color w:val="000000"/>
          <w:sz w:val="23"/>
          <w:szCs w:val="23"/>
        </w:rPr>
        <w:t xml:space="preserve">. 8.1. </w:t>
      </w:r>
      <w:r>
        <w:rPr>
          <w:rFonts w:ascii="Times New Roman" w:eastAsia="Times New Roman" w:hAnsi="Times New Roman" w:cs="Times New Roman"/>
          <w:color w:val="000000"/>
          <w:sz w:val="23"/>
          <w:szCs w:val="23"/>
          <w:u w:val="single"/>
        </w:rPr>
        <w:t>Financial Assurances</w:t>
      </w:r>
      <w:r>
        <w:rPr>
          <w:rFonts w:ascii="Times New Roman" w:eastAsia="Times New Roman" w:hAnsi="Times New Roman" w:cs="Times New Roman"/>
          <w:color w:val="000000"/>
          <w:sz w:val="23"/>
          <w:szCs w:val="23"/>
        </w:rPr>
        <w:t xml:space="preserve">.  </w:t>
      </w:r>
    </w:p>
    <w:p w14:paraId="00000105" w14:textId="77777777" w:rsidR="00747784" w:rsidRDefault="00000000">
      <w:pPr>
        <w:widowControl w:val="0"/>
        <w:pBdr>
          <w:top w:val="nil"/>
          <w:left w:val="nil"/>
          <w:bottom w:val="nil"/>
          <w:right w:val="nil"/>
          <w:between w:val="nil"/>
        </w:pBdr>
        <w:spacing w:before="52" w:line="240" w:lineRule="auto"/>
        <w:ind w:left="189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Throughout the Term, Company shall: </w:t>
      </w:r>
    </w:p>
    <w:p w14:paraId="00000106" w14:textId="77777777" w:rsidR="00747784" w:rsidRDefault="00000000">
      <w:pPr>
        <w:widowControl w:val="0"/>
        <w:pBdr>
          <w:top w:val="nil"/>
          <w:left w:val="nil"/>
          <w:bottom w:val="nil"/>
          <w:right w:val="nil"/>
          <w:between w:val="nil"/>
        </w:pBdr>
        <w:spacing w:before="272" w:line="230" w:lineRule="auto"/>
        <w:ind w:left="442" w:firstLine="216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maintain a closure bond </w:t>
      </w:r>
      <w:r>
        <w:rPr>
          <w:rFonts w:ascii="Times New Roman" w:eastAsia="Times New Roman" w:hAnsi="Times New Roman" w:cs="Times New Roman"/>
          <w:color w:val="0000FF"/>
          <w:sz w:val="23"/>
          <w:szCs w:val="23"/>
          <w:u w:val="single"/>
        </w:rPr>
        <w:t xml:space="preserve">or other financial assurances </w:t>
      </w:r>
      <w:r>
        <w:rPr>
          <w:rFonts w:ascii="Times New Roman" w:eastAsia="Times New Roman" w:hAnsi="Times New Roman" w:cs="Times New Roman"/>
          <w:color w:val="000000"/>
          <w:sz w:val="23"/>
          <w:szCs w:val="23"/>
        </w:rPr>
        <w:t xml:space="preserve">in an </w:t>
      </w:r>
      <w:proofErr w:type="gramStart"/>
      <w:r>
        <w:rPr>
          <w:rFonts w:ascii="Times New Roman" w:eastAsia="Times New Roman" w:hAnsi="Times New Roman" w:cs="Times New Roman"/>
          <w:color w:val="000000"/>
          <w:sz w:val="23"/>
          <w:szCs w:val="23"/>
        </w:rPr>
        <w:t>amount  that</w:t>
      </w:r>
      <w:proofErr w:type="gramEnd"/>
      <w:r>
        <w:rPr>
          <w:rFonts w:ascii="Times New Roman" w:eastAsia="Times New Roman" w:hAnsi="Times New Roman" w:cs="Times New Roman"/>
          <w:color w:val="000000"/>
          <w:sz w:val="23"/>
          <w:szCs w:val="23"/>
        </w:rPr>
        <w:t xml:space="preserve"> is sufficient to cover closure costs and post-closure monitoring and remediation costs with  respect to the Landfill; and in any event, which is sufficient to meet all requirements set forth by  VDEQ; </w:t>
      </w:r>
    </w:p>
    <w:p w14:paraId="00000107" w14:textId="77777777" w:rsidR="00747784" w:rsidRDefault="00000000">
      <w:pPr>
        <w:widowControl w:val="0"/>
        <w:pBdr>
          <w:top w:val="nil"/>
          <w:left w:val="nil"/>
          <w:bottom w:val="nil"/>
          <w:right w:val="nil"/>
          <w:between w:val="nil"/>
        </w:pBdr>
        <w:spacing w:before="282" w:line="230" w:lineRule="auto"/>
        <w:ind w:left="440" w:right="1" w:firstLine="2170"/>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lastRenderedPageBreak/>
        <w:t xml:space="preserve">(ii) comply with all financial assurance regulations set forth by </w:t>
      </w:r>
      <w:proofErr w:type="gramStart"/>
      <w:r>
        <w:rPr>
          <w:rFonts w:ascii="Times New Roman" w:eastAsia="Times New Roman" w:hAnsi="Times New Roman" w:cs="Times New Roman"/>
          <w:color w:val="000000"/>
          <w:sz w:val="23"/>
          <w:szCs w:val="23"/>
        </w:rPr>
        <w:t>VDEQ,  including</w:t>
      </w:r>
      <w:proofErr w:type="gramEnd"/>
      <w:r>
        <w:rPr>
          <w:rFonts w:ascii="Times New Roman" w:eastAsia="Times New Roman" w:hAnsi="Times New Roman" w:cs="Times New Roman"/>
          <w:color w:val="000000"/>
          <w:sz w:val="23"/>
          <w:szCs w:val="23"/>
        </w:rPr>
        <w:t xml:space="preserve"> the maintenance of prescribed financial test ratios and/or the payment of funds or  provision of other financial assurances; </w:t>
      </w:r>
      <w:r>
        <w:rPr>
          <w:rFonts w:ascii="Times New Roman" w:eastAsia="Times New Roman" w:hAnsi="Times New Roman" w:cs="Times New Roman"/>
          <w:color w:val="0000FF"/>
          <w:sz w:val="23"/>
          <w:szCs w:val="23"/>
          <w:u w:val="single"/>
        </w:rPr>
        <w:t>and</w:t>
      </w:r>
      <w:r>
        <w:rPr>
          <w:rFonts w:ascii="Times New Roman" w:eastAsia="Times New Roman" w:hAnsi="Times New Roman" w:cs="Times New Roman"/>
          <w:color w:val="0000FF"/>
          <w:sz w:val="23"/>
          <w:szCs w:val="23"/>
        </w:rPr>
        <w:t xml:space="preserve"> </w:t>
      </w:r>
    </w:p>
    <w:p w14:paraId="00000108" w14:textId="77777777" w:rsidR="00747784" w:rsidRDefault="00000000">
      <w:pPr>
        <w:widowControl w:val="0"/>
        <w:pBdr>
          <w:top w:val="nil"/>
          <w:left w:val="nil"/>
          <w:bottom w:val="nil"/>
          <w:right w:val="nil"/>
          <w:between w:val="nil"/>
        </w:pBdr>
        <w:spacing w:before="282" w:line="230" w:lineRule="auto"/>
        <w:ind w:left="442" w:firstLine="2168"/>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(iii) maintain and, upon request, provide to VDEQ</w:t>
      </w:r>
      <w:del w:id="237" w:author="Derek Fletcher" w:date="2024-01-22T16:01:00Z">
        <w:r w:rsidDel="00F81A14">
          <w:rPr>
            <w:rFonts w:ascii="Times New Roman" w:eastAsia="Times New Roman" w:hAnsi="Times New Roman" w:cs="Times New Roman"/>
            <w:color w:val="000000"/>
            <w:sz w:val="23"/>
            <w:szCs w:val="23"/>
          </w:rPr>
          <w:delText xml:space="preserve"> and/or the County,</w:delText>
        </w:r>
      </w:del>
      <w:r>
        <w:rPr>
          <w:rFonts w:ascii="Times New Roman" w:eastAsia="Times New Roman" w:hAnsi="Times New Roman" w:cs="Times New Roman"/>
          <w:color w:val="000000"/>
          <w:sz w:val="23"/>
          <w:szCs w:val="23"/>
        </w:rPr>
        <w:t xml:space="preserve">  records of Company’s compliance with such financial assurance </w:t>
      </w:r>
      <w:proofErr w:type="gramStart"/>
      <w:r>
        <w:rPr>
          <w:rFonts w:ascii="Times New Roman" w:eastAsia="Times New Roman" w:hAnsi="Times New Roman" w:cs="Times New Roman"/>
          <w:color w:val="000000"/>
          <w:sz w:val="23"/>
          <w:szCs w:val="23"/>
        </w:rPr>
        <w:t>requirements</w:t>
      </w:r>
      <w:r>
        <w:rPr>
          <w:rFonts w:ascii="Times New Roman" w:eastAsia="Times New Roman" w:hAnsi="Times New Roman" w:cs="Times New Roman"/>
          <w:strike/>
          <w:color w:val="FF0000"/>
          <w:sz w:val="23"/>
          <w:szCs w:val="23"/>
        </w:rPr>
        <w:t>;</w:t>
      </w:r>
      <w:proofErr w:type="gramEnd"/>
      <w:r>
        <w:rPr>
          <w:rFonts w:ascii="Times New Roman" w:eastAsia="Times New Roman" w:hAnsi="Times New Roman" w:cs="Times New Roman"/>
          <w:strike/>
          <w:color w:val="FF0000"/>
          <w:sz w:val="23"/>
          <w:szCs w:val="23"/>
        </w:rPr>
        <w:t xml:space="preserve"> and</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109" w14:textId="77777777" w:rsidR="00747784" w:rsidRDefault="00000000">
      <w:pPr>
        <w:widowControl w:val="0"/>
        <w:pBdr>
          <w:top w:val="nil"/>
          <w:left w:val="nil"/>
          <w:bottom w:val="nil"/>
          <w:right w:val="nil"/>
          <w:between w:val="nil"/>
        </w:pBdr>
        <w:spacing w:before="282" w:line="230" w:lineRule="auto"/>
        <w:ind w:left="443" w:firstLine="2167"/>
        <w:jc w:val="both"/>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(iv) on an annual basis, permit the County, or its third party </w:t>
      </w:r>
      <w:proofErr w:type="gramStart"/>
      <w:r>
        <w:rPr>
          <w:rFonts w:ascii="Times New Roman" w:eastAsia="Times New Roman" w:hAnsi="Times New Roman" w:cs="Times New Roman"/>
          <w:strike/>
          <w:color w:val="FF0000"/>
          <w:sz w:val="23"/>
          <w:szCs w:val="23"/>
        </w:rPr>
        <w:t>consultants,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to</w:t>
      </w:r>
      <w:proofErr w:type="gramEnd"/>
      <w:r>
        <w:rPr>
          <w:rFonts w:ascii="Times New Roman" w:eastAsia="Times New Roman" w:hAnsi="Times New Roman" w:cs="Times New Roman"/>
          <w:strike/>
          <w:color w:val="FF0000"/>
          <w:sz w:val="23"/>
          <w:szCs w:val="23"/>
        </w:rPr>
        <w:t xml:space="preserve"> conduct a review of the sufficiency of such financial assurances; and, in the event the County,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as a result of such review, determines that such financial assurances are inadequate, Company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shall, within ninety (90) days of such determination, increase its financial assurance mechanism 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the satisfaction of the County.</w:t>
      </w:r>
      <w:r>
        <w:rPr>
          <w:rFonts w:ascii="Times New Roman" w:eastAsia="Times New Roman" w:hAnsi="Times New Roman" w:cs="Times New Roman"/>
          <w:color w:val="FF0000"/>
          <w:sz w:val="23"/>
          <w:szCs w:val="23"/>
        </w:rPr>
        <w:t xml:space="preserve"> </w:t>
      </w:r>
    </w:p>
    <w:p w14:paraId="0000010A" w14:textId="27039AF9" w:rsidR="00747784" w:rsidRDefault="00000000">
      <w:pPr>
        <w:widowControl w:val="0"/>
        <w:pBdr>
          <w:top w:val="nil"/>
          <w:left w:val="nil"/>
          <w:bottom w:val="nil"/>
          <w:right w:val="nil"/>
          <w:between w:val="nil"/>
        </w:pBdr>
        <w:spacing w:before="6" w:line="230" w:lineRule="auto"/>
        <w:ind w:left="443" w:firstLine="144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Throughout the Term, Company shall maintain a performance bond in an  amount that is sufficient, as determined by</w:t>
      </w:r>
      <w:ins w:id="238" w:author="Derek Fletcher" w:date="2024-01-22T16:02:00Z">
        <w:r w:rsidR="00F81A14">
          <w:rPr>
            <w:rFonts w:ascii="Times New Roman" w:eastAsia="Times New Roman" w:hAnsi="Times New Roman" w:cs="Times New Roman"/>
            <w:color w:val="000000"/>
            <w:sz w:val="23"/>
            <w:szCs w:val="23"/>
          </w:rPr>
          <w:t xml:space="preserve"> VDEQ</w:t>
        </w:r>
      </w:ins>
      <w:del w:id="239" w:author="Derek Fletcher" w:date="2024-01-22T16:02:00Z">
        <w:r w:rsidDel="00F81A14">
          <w:rPr>
            <w:rFonts w:ascii="Times New Roman" w:eastAsia="Times New Roman" w:hAnsi="Times New Roman" w:cs="Times New Roman"/>
            <w:color w:val="000000"/>
            <w:sz w:val="23"/>
            <w:szCs w:val="23"/>
          </w:rPr>
          <w:delText xml:space="preserve"> the County,</w:delText>
        </w:r>
      </w:del>
      <w:r>
        <w:rPr>
          <w:rFonts w:ascii="Times New Roman" w:eastAsia="Times New Roman" w:hAnsi="Times New Roman" w:cs="Times New Roman"/>
          <w:color w:val="000000"/>
          <w:sz w:val="23"/>
          <w:szCs w:val="23"/>
        </w:rPr>
        <w:t xml:space="preserve"> to enforce Company’s obligations </w:t>
      </w:r>
      <w:del w:id="240" w:author="Derek Fletcher" w:date="2024-01-23T11:07:00Z">
        <w:r w:rsidDel="00BD34D7">
          <w:rPr>
            <w:rFonts w:ascii="Times New Roman" w:eastAsia="Times New Roman" w:hAnsi="Times New Roman" w:cs="Times New Roman"/>
            <w:color w:val="000000"/>
            <w:sz w:val="23"/>
            <w:szCs w:val="23"/>
          </w:rPr>
          <w:delText xml:space="preserve">under  this Agreement </w:delText>
        </w:r>
      </w:del>
      <w:r>
        <w:rPr>
          <w:rFonts w:ascii="Times New Roman" w:eastAsia="Times New Roman" w:hAnsi="Times New Roman" w:cs="Times New Roman"/>
          <w:color w:val="000000"/>
          <w:sz w:val="23"/>
          <w:szCs w:val="23"/>
        </w:rPr>
        <w:t>(the “</w:t>
      </w:r>
      <w:r>
        <w:rPr>
          <w:rFonts w:ascii="Times" w:eastAsia="Times" w:hAnsi="Times" w:cs="Times"/>
          <w:b/>
          <w:color w:val="000000"/>
          <w:sz w:val="23"/>
          <w:szCs w:val="23"/>
        </w:rPr>
        <w:t>Performance Bond</w:t>
      </w:r>
      <w:r>
        <w:rPr>
          <w:rFonts w:ascii="Times New Roman" w:eastAsia="Times New Roman" w:hAnsi="Times New Roman" w:cs="Times New Roman"/>
          <w:color w:val="000000"/>
          <w:sz w:val="23"/>
          <w:szCs w:val="23"/>
        </w:rPr>
        <w:t>”).</w:t>
      </w:r>
      <w:del w:id="241" w:author="Derek Fletcher" w:date="2024-01-22T16:02:00Z">
        <w:r w:rsidDel="00F81A14">
          <w:rPr>
            <w:rFonts w:ascii="Times New Roman" w:eastAsia="Times New Roman" w:hAnsi="Times New Roman" w:cs="Times New Roman"/>
            <w:color w:val="000000"/>
            <w:sz w:val="23"/>
            <w:szCs w:val="23"/>
          </w:rPr>
          <w:delText xml:space="preserve"> The County shall have the right to review and  approve, or require adjustment to, the Performance Bond on an annual basis throughout the Term.  The Performance Bond shall be issued by an entity or an institution approved by the County.  Company shall promptly cooperate and assist with any request by the County to withdraw funds  from the Performance Bond in order to satisfy Company’s obligations hereunder. In the event that  any federal or state agency or authority shall require Company to maintain a similar Performance  Bond for the Landfill during the Term, Company may submit the Performance Bond for  satisfaction of such requirements and the County shall agree to reasonable modifications of the  Performance Bond, provided its rights are not materially reduced thereby.</w:delText>
        </w:r>
      </w:del>
      <w:r>
        <w:rPr>
          <w:rFonts w:ascii="Times New Roman" w:eastAsia="Times New Roman" w:hAnsi="Times New Roman" w:cs="Times New Roman"/>
          <w:color w:val="000000"/>
          <w:sz w:val="23"/>
          <w:szCs w:val="23"/>
        </w:rPr>
        <w:t xml:space="preserve"> </w:t>
      </w:r>
    </w:p>
    <w:p w14:paraId="0000010B" w14:textId="77777777" w:rsidR="00747784" w:rsidRDefault="00000000">
      <w:pPr>
        <w:widowControl w:val="0"/>
        <w:pBdr>
          <w:top w:val="nil"/>
          <w:left w:val="nil"/>
          <w:bottom w:val="nil"/>
          <w:right w:val="nil"/>
          <w:between w:val="nil"/>
        </w:pBdr>
        <w:spacing w:before="282" w:line="230" w:lineRule="auto"/>
        <w:ind w:left="449" w:firstLine="72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8.2. </w:t>
      </w:r>
      <w:r>
        <w:rPr>
          <w:rFonts w:ascii="Times New Roman" w:eastAsia="Times New Roman" w:hAnsi="Times New Roman" w:cs="Times New Roman"/>
          <w:color w:val="000000"/>
          <w:sz w:val="23"/>
          <w:szCs w:val="23"/>
          <w:u w:val="single"/>
        </w:rPr>
        <w:t>Landfill Closure</w:t>
      </w:r>
      <w:r>
        <w:rPr>
          <w:rFonts w:ascii="Times New Roman" w:eastAsia="Times New Roman" w:hAnsi="Times New Roman" w:cs="Times New Roman"/>
          <w:color w:val="000000"/>
          <w:sz w:val="23"/>
          <w:szCs w:val="23"/>
        </w:rPr>
        <w:t>. Company shall conduct the closure of the Landfill (</w:t>
      </w:r>
      <w:proofErr w:type="gramStart"/>
      <w:r>
        <w:rPr>
          <w:rFonts w:ascii="Times New Roman" w:eastAsia="Times New Roman" w:hAnsi="Times New Roman" w:cs="Times New Roman"/>
          <w:color w:val="000000"/>
          <w:sz w:val="23"/>
          <w:szCs w:val="23"/>
        </w:rPr>
        <w:t>the  “</w:t>
      </w:r>
      <w:proofErr w:type="gramEnd"/>
      <w:r>
        <w:rPr>
          <w:rFonts w:ascii="Times" w:eastAsia="Times" w:hAnsi="Times" w:cs="Times"/>
          <w:b/>
          <w:color w:val="000000"/>
          <w:sz w:val="23"/>
          <w:szCs w:val="23"/>
        </w:rPr>
        <w:t>Closure</w:t>
      </w:r>
      <w:r>
        <w:rPr>
          <w:rFonts w:ascii="Times New Roman" w:eastAsia="Times New Roman" w:hAnsi="Times New Roman" w:cs="Times New Roman"/>
          <w:color w:val="000000"/>
          <w:sz w:val="23"/>
          <w:szCs w:val="23"/>
        </w:rPr>
        <w:t xml:space="preserve">”) in compliance with all applicable </w:t>
      </w:r>
      <w:r>
        <w:rPr>
          <w:rFonts w:ascii="Times New Roman" w:eastAsia="Times New Roman" w:hAnsi="Times New Roman" w:cs="Times New Roman"/>
          <w:strike/>
          <w:color w:val="FF0000"/>
          <w:sz w:val="23"/>
          <w:szCs w:val="23"/>
        </w:rPr>
        <w:t>Laws, including, without limitation, 9VAC20-81-</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160</w:t>
      </w:r>
      <w:r>
        <w:rPr>
          <w:rFonts w:ascii="Times New Roman" w:eastAsia="Times New Roman" w:hAnsi="Times New Roman" w:cs="Times New Roman"/>
          <w:color w:val="0000FF"/>
          <w:sz w:val="23"/>
          <w:szCs w:val="23"/>
          <w:u w:val="single"/>
        </w:rPr>
        <w:t>Governmental Requirements</w:t>
      </w:r>
      <w:r>
        <w:rPr>
          <w:rFonts w:ascii="Times New Roman" w:eastAsia="Times New Roman" w:hAnsi="Times New Roman" w:cs="Times New Roman"/>
          <w:color w:val="000000"/>
          <w:sz w:val="23"/>
          <w:szCs w:val="23"/>
        </w:rPr>
        <w:t xml:space="preserve">. Company shall provide its closure plan (as may be </w:t>
      </w:r>
      <w:proofErr w:type="gramStart"/>
      <w:r>
        <w:rPr>
          <w:rFonts w:ascii="Times New Roman" w:eastAsia="Times New Roman" w:hAnsi="Times New Roman" w:cs="Times New Roman"/>
          <w:color w:val="000000"/>
          <w:sz w:val="23"/>
          <w:szCs w:val="23"/>
        </w:rPr>
        <w:t>reasonably  amended</w:t>
      </w:r>
      <w:proofErr w:type="gramEnd"/>
      <w:r>
        <w:rPr>
          <w:rFonts w:ascii="Times New Roman" w:eastAsia="Times New Roman" w:hAnsi="Times New Roman" w:cs="Times New Roman"/>
          <w:color w:val="000000"/>
          <w:sz w:val="23"/>
          <w:szCs w:val="23"/>
        </w:rPr>
        <w:t xml:space="preserve"> to comply with applicable </w:t>
      </w:r>
      <w:r>
        <w:rPr>
          <w:rFonts w:ascii="Times New Roman" w:eastAsia="Times New Roman" w:hAnsi="Times New Roman" w:cs="Times New Roman"/>
          <w:strike/>
          <w:color w:val="FF0000"/>
          <w:sz w:val="23"/>
          <w:szCs w:val="23"/>
        </w:rPr>
        <w:t xml:space="preserve">Law </w:t>
      </w:r>
      <w:r>
        <w:rPr>
          <w:rFonts w:ascii="Times New Roman" w:eastAsia="Times New Roman" w:hAnsi="Times New Roman" w:cs="Times New Roman"/>
          <w:color w:val="0000FF"/>
          <w:sz w:val="23"/>
          <w:szCs w:val="23"/>
          <w:u w:val="single"/>
        </w:rPr>
        <w:t xml:space="preserve">Governmental Requirements </w:t>
      </w:r>
      <w:r>
        <w:rPr>
          <w:rFonts w:ascii="Times New Roman" w:eastAsia="Times New Roman" w:hAnsi="Times New Roman" w:cs="Times New Roman"/>
          <w:color w:val="000000"/>
          <w:sz w:val="23"/>
          <w:szCs w:val="23"/>
        </w:rPr>
        <w:t xml:space="preserve">or take into consideration  any changes permitted hereunder) to the County no less than </w:t>
      </w:r>
      <w:r>
        <w:rPr>
          <w:rFonts w:ascii="Times New Roman" w:eastAsia="Times New Roman" w:hAnsi="Times New Roman" w:cs="Times New Roman"/>
          <w:strike/>
          <w:color w:val="FF0000"/>
          <w:sz w:val="23"/>
          <w:szCs w:val="23"/>
        </w:rPr>
        <w:t xml:space="preserve">two </w:t>
      </w:r>
      <w:r>
        <w:rPr>
          <w:rFonts w:ascii="Times New Roman" w:eastAsia="Times New Roman" w:hAnsi="Times New Roman" w:cs="Times New Roman"/>
          <w:color w:val="0000FF"/>
          <w:sz w:val="23"/>
          <w:szCs w:val="23"/>
          <w:u w:val="single"/>
        </w:rPr>
        <w:t xml:space="preserve">one </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2</w:t>
      </w:r>
      <w:r>
        <w:rPr>
          <w:rFonts w:ascii="Times New Roman" w:eastAsia="Times New Roman" w:hAnsi="Times New Roman" w:cs="Times New Roman"/>
          <w:color w:val="0000FF"/>
          <w:sz w:val="23"/>
          <w:szCs w:val="23"/>
          <w:u w:val="single"/>
        </w:rPr>
        <w:t>1</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 xml:space="preserve">years </w:t>
      </w:r>
      <w:r>
        <w:rPr>
          <w:rFonts w:ascii="Times New Roman" w:eastAsia="Times New Roman" w:hAnsi="Times New Roman" w:cs="Times New Roman"/>
          <w:color w:val="0000FF"/>
          <w:sz w:val="23"/>
          <w:szCs w:val="23"/>
          <w:u w:val="single"/>
        </w:rPr>
        <w:t xml:space="preserve">year </w:t>
      </w:r>
      <w:r>
        <w:rPr>
          <w:rFonts w:ascii="Times New Roman" w:eastAsia="Times New Roman" w:hAnsi="Times New Roman" w:cs="Times New Roman"/>
          <w:color w:val="000000"/>
          <w:sz w:val="23"/>
          <w:szCs w:val="23"/>
          <w:u w:val="single"/>
        </w:rPr>
        <w:t>p</w:t>
      </w:r>
      <w:r>
        <w:rPr>
          <w:rFonts w:ascii="Times New Roman" w:eastAsia="Times New Roman" w:hAnsi="Times New Roman" w:cs="Times New Roman"/>
          <w:color w:val="000000"/>
          <w:sz w:val="23"/>
          <w:szCs w:val="23"/>
        </w:rPr>
        <w:t>rior to the  anticipated closure of the Landfill.</w:t>
      </w:r>
    </w:p>
    <w:p w14:paraId="0000010C" w14:textId="77777777" w:rsidR="00747784" w:rsidRDefault="00000000">
      <w:pPr>
        <w:widowControl w:val="0"/>
        <w:pBdr>
          <w:top w:val="nil"/>
          <w:left w:val="nil"/>
          <w:bottom w:val="nil"/>
          <w:right w:val="nil"/>
          <w:between w:val="nil"/>
        </w:pBdr>
        <w:spacing w:before="577" w:line="240" w:lineRule="auto"/>
        <w:ind w:right="4561"/>
        <w:jc w:val="right"/>
        <w:rPr>
          <w:rFonts w:ascii="Times New Roman" w:eastAsia="Times New Roman" w:hAnsi="Times New Roman" w:cs="Times New Roman"/>
          <w:color w:val="000000"/>
          <w:sz w:val="23"/>
          <w:szCs w:val="23"/>
        </w:rPr>
      </w:pPr>
      <w:del w:id="242" w:author="Derek Fletcher" w:date="2024-01-23T11:24:00Z">
        <w:r w:rsidDel="007C6227">
          <w:rPr>
            <w:rFonts w:ascii="Times New Roman" w:eastAsia="Times New Roman" w:hAnsi="Times New Roman" w:cs="Times New Roman"/>
            <w:color w:val="000000"/>
            <w:sz w:val="23"/>
            <w:szCs w:val="23"/>
          </w:rPr>
          <w:delText>19</w:delText>
        </w:r>
      </w:del>
      <w:r>
        <w:rPr>
          <w:rFonts w:ascii="Times New Roman" w:eastAsia="Times New Roman" w:hAnsi="Times New Roman" w:cs="Times New Roman"/>
          <w:color w:val="000000"/>
          <w:sz w:val="23"/>
          <w:szCs w:val="23"/>
        </w:rPr>
        <w:t xml:space="preserve">  </w:t>
      </w:r>
    </w:p>
    <w:p w14:paraId="0000010D"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0E" w14:textId="6500B510"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p>
    <w:p w14:paraId="119A93F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0625DC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E76D62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32C5BE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0F"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10" w14:textId="77777777" w:rsidR="00747784" w:rsidRDefault="00000000">
      <w:pPr>
        <w:widowControl w:val="0"/>
        <w:pBdr>
          <w:top w:val="nil"/>
          <w:left w:val="nil"/>
          <w:bottom w:val="nil"/>
          <w:right w:val="nil"/>
          <w:between w:val="nil"/>
        </w:pBdr>
        <w:spacing w:before="440" w:line="230" w:lineRule="auto"/>
        <w:ind w:left="442" w:right="1" w:firstLine="73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8.3. </w:t>
      </w:r>
      <w:r>
        <w:rPr>
          <w:rFonts w:ascii="Times New Roman" w:eastAsia="Times New Roman" w:hAnsi="Times New Roman" w:cs="Times New Roman"/>
          <w:color w:val="000000"/>
          <w:sz w:val="23"/>
          <w:szCs w:val="23"/>
          <w:u w:val="single"/>
        </w:rPr>
        <w:t>Post-Closure</w:t>
      </w:r>
      <w:r>
        <w:rPr>
          <w:rFonts w:ascii="Times New Roman" w:eastAsia="Times New Roman" w:hAnsi="Times New Roman" w:cs="Times New Roman"/>
          <w:color w:val="000000"/>
          <w:sz w:val="23"/>
          <w:szCs w:val="23"/>
        </w:rPr>
        <w:t>. Following the Closure, Company shall comply with all post-</w:t>
      </w:r>
      <w:proofErr w:type="gramStart"/>
      <w:r>
        <w:rPr>
          <w:rFonts w:ascii="Times New Roman" w:eastAsia="Times New Roman" w:hAnsi="Times New Roman" w:cs="Times New Roman"/>
          <w:color w:val="000000"/>
          <w:sz w:val="23"/>
          <w:szCs w:val="23"/>
        </w:rPr>
        <w:t>closure  requirements</w:t>
      </w:r>
      <w:proofErr w:type="gramEnd"/>
      <w:r>
        <w:rPr>
          <w:rFonts w:ascii="Times New Roman" w:eastAsia="Times New Roman" w:hAnsi="Times New Roman" w:cs="Times New Roman"/>
          <w:color w:val="000000"/>
          <w:sz w:val="23"/>
          <w:szCs w:val="23"/>
        </w:rPr>
        <w:t xml:space="preserve"> set forth </w:t>
      </w:r>
      <w:r>
        <w:rPr>
          <w:rFonts w:ascii="Times New Roman" w:eastAsia="Times New Roman" w:hAnsi="Times New Roman" w:cs="Times New Roman"/>
          <w:strike/>
          <w:color w:val="FF0000"/>
          <w:sz w:val="23"/>
          <w:szCs w:val="23"/>
        </w:rPr>
        <w:t>under applicable Law, including, without limitation, the requirements of</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9VAC20-81-170</w:t>
      </w:r>
      <w:r>
        <w:rPr>
          <w:rFonts w:ascii="Times New Roman" w:eastAsia="Times New Roman" w:hAnsi="Times New Roman" w:cs="Times New Roman"/>
          <w:color w:val="0000FF"/>
          <w:sz w:val="23"/>
          <w:szCs w:val="23"/>
          <w:u w:val="single"/>
        </w:rPr>
        <w:t>in the Permit or as otherwise required by</w:t>
      </w:r>
      <w:del w:id="243" w:author="Derek Fletcher" w:date="2024-01-22T16:04:00Z">
        <w:r w:rsidDel="00972012">
          <w:rPr>
            <w:rFonts w:ascii="Times New Roman" w:eastAsia="Times New Roman" w:hAnsi="Times New Roman" w:cs="Times New Roman"/>
            <w:color w:val="0000FF"/>
            <w:sz w:val="23"/>
            <w:szCs w:val="23"/>
            <w:u w:val="single"/>
          </w:rPr>
          <w:delText xml:space="preserve"> any</w:delText>
        </w:r>
      </w:del>
      <w:r>
        <w:rPr>
          <w:rFonts w:ascii="Times New Roman" w:eastAsia="Times New Roman" w:hAnsi="Times New Roman" w:cs="Times New Roman"/>
          <w:color w:val="0000FF"/>
          <w:sz w:val="23"/>
          <w:szCs w:val="23"/>
          <w:u w:val="single"/>
        </w:rPr>
        <w:t xml:space="preserve"> applicable Governmental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Requirements</w:t>
      </w:r>
      <w:r>
        <w:rPr>
          <w:rFonts w:ascii="Times New Roman" w:eastAsia="Times New Roman" w:hAnsi="Times New Roman" w:cs="Times New Roman"/>
          <w:color w:val="000000"/>
          <w:sz w:val="23"/>
          <w:szCs w:val="23"/>
        </w:rPr>
        <w:t xml:space="preserve">. </w:t>
      </w:r>
    </w:p>
    <w:p w14:paraId="00000111" w14:textId="77777777" w:rsidR="00747784" w:rsidRDefault="00000000">
      <w:pPr>
        <w:widowControl w:val="0"/>
        <w:pBdr>
          <w:top w:val="nil"/>
          <w:left w:val="nil"/>
          <w:bottom w:val="nil"/>
          <w:right w:val="nil"/>
          <w:between w:val="nil"/>
        </w:pBdr>
        <w:spacing w:before="282" w:line="240" w:lineRule="auto"/>
        <w:ind w:left="448"/>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9. </w:t>
      </w:r>
      <w:r>
        <w:rPr>
          <w:rFonts w:ascii="Times" w:eastAsia="Times" w:hAnsi="Times" w:cs="Times"/>
          <w:b/>
          <w:color w:val="000000"/>
          <w:sz w:val="23"/>
          <w:szCs w:val="23"/>
          <w:u w:val="single"/>
        </w:rPr>
        <w:t>Additional Covenants</w:t>
      </w:r>
      <w:r>
        <w:rPr>
          <w:rFonts w:ascii="Times New Roman" w:eastAsia="Times New Roman" w:hAnsi="Times New Roman" w:cs="Times New Roman"/>
          <w:color w:val="000000"/>
          <w:sz w:val="23"/>
          <w:szCs w:val="23"/>
        </w:rPr>
        <w:t xml:space="preserve">. Company agrees as follows: </w:t>
      </w:r>
    </w:p>
    <w:p w14:paraId="00000112" w14:textId="77777777" w:rsidR="00747784" w:rsidRDefault="00000000">
      <w:pPr>
        <w:widowControl w:val="0"/>
        <w:pBdr>
          <w:top w:val="nil"/>
          <w:left w:val="nil"/>
          <w:bottom w:val="nil"/>
          <w:right w:val="nil"/>
          <w:between w:val="nil"/>
        </w:pBdr>
        <w:spacing w:before="272" w:line="230" w:lineRule="auto"/>
        <w:ind w:left="453" w:right="1" w:firstLine="71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 Company shall not maintain or operate the Landfill in such a manner as to pose </w:t>
      </w:r>
      <w:proofErr w:type="gramStart"/>
      <w:r>
        <w:rPr>
          <w:rFonts w:ascii="Times New Roman" w:eastAsia="Times New Roman" w:hAnsi="Times New Roman" w:cs="Times New Roman"/>
          <w:color w:val="000000"/>
          <w:sz w:val="23"/>
          <w:szCs w:val="23"/>
        </w:rPr>
        <w:t>a  substantial</w:t>
      </w:r>
      <w:proofErr w:type="gramEnd"/>
      <w:r>
        <w:rPr>
          <w:rFonts w:ascii="Times New Roman" w:eastAsia="Times New Roman" w:hAnsi="Times New Roman" w:cs="Times New Roman"/>
          <w:color w:val="000000"/>
          <w:sz w:val="23"/>
          <w:szCs w:val="23"/>
        </w:rPr>
        <w:t xml:space="preserve"> present or potential hazard to human health or the environment.  </w:t>
      </w:r>
    </w:p>
    <w:p w14:paraId="00000113" w14:textId="3F246E69" w:rsidR="00747784" w:rsidRDefault="00000000">
      <w:pPr>
        <w:widowControl w:val="0"/>
        <w:pBdr>
          <w:top w:val="nil"/>
          <w:left w:val="nil"/>
          <w:bottom w:val="nil"/>
          <w:right w:val="nil"/>
          <w:between w:val="nil"/>
        </w:pBdr>
        <w:spacing w:before="282" w:line="230" w:lineRule="auto"/>
        <w:ind w:left="442" w:firstLine="728"/>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 xml:space="preserve">9.2. Company shall not abandon or cease to operate the Landfill, sell, lease or </w:t>
      </w:r>
      <w:proofErr w:type="gramStart"/>
      <w:r>
        <w:rPr>
          <w:rFonts w:ascii="Times New Roman" w:eastAsia="Times New Roman" w:hAnsi="Times New Roman" w:cs="Times New Roman"/>
          <w:color w:val="000000"/>
          <w:sz w:val="23"/>
          <w:szCs w:val="23"/>
        </w:rPr>
        <w:t>transfer  the</w:t>
      </w:r>
      <w:proofErr w:type="gramEnd"/>
      <w:r>
        <w:rPr>
          <w:rFonts w:ascii="Times New Roman" w:eastAsia="Times New Roman" w:hAnsi="Times New Roman" w:cs="Times New Roman"/>
          <w:color w:val="000000"/>
          <w:sz w:val="23"/>
          <w:szCs w:val="23"/>
        </w:rPr>
        <w:t xml:space="preserve"> Landfill, or enter into any Change of Control agreement, without </w:t>
      </w:r>
      <w:ins w:id="244" w:author="Derek Fletcher" w:date="2024-01-22T16:03:00Z">
        <w:r w:rsidR="00F81A14">
          <w:rPr>
            <w:rFonts w:ascii="Times New Roman" w:eastAsia="Times New Roman" w:hAnsi="Times New Roman" w:cs="Times New Roman"/>
            <w:color w:val="000000"/>
            <w:sz w:val="23"/>
            <w:szCs w:val="23"/>
          </w:rPr>
          <w:t xml:space="preserve">notifying </w:t>
        </w:r>
      </w:ins>
      <w:r>
        <w:rPr>
          <w:rFonts w:ascii="Times New Roman" w:eastAsia="Times New Roman" w:hAnsi="Times New Roman" w:cs="Times New Roman"/>
          <w:color w:val="000000"/>
          <w:sz w:val="23"/>
          <w:szCs w:val="23"/>
        </w:rPr>
        <w:t>the County</w:t>
      </w:r>
      <w:del w:id="245" w:author="Derek Fletcher" w:date="2024-01-22T16:03:00Z">
        <w:r w:rsidDel="00972012">
          <w:rPr>
            <w:rFonts w:ascii="Times New Roman" w:eastAsia="Times New Roman" w:hAnsi="Times New Roman" w:cs="Times New Roman"/>
            <w:color w:val="000000"/>
            <w:sz w:val="23"/>
            <w:szCs w:val="23"/>
          </w:rPr>
          <w:delText>’s consent</w:delText>
        </w:r>
      </w:del>
      <w:r>
        <w:rPr>
          <w:rFonts w:ascii="Times New Roman" w:eastAsia="Times New Roman" w:hAnsi="Times New Roman" w:cs="Times New Roman"/>
          <w:color w:val="000000"/>
          <w:sz w:val="23"/>
          <w:szCs w:val="23"/>
        </w:rPr>
        <w:t xml:space="preserve"> and  without properly transferring the Permit in accordance with the Regulations and other applicable  </w:t>
      </w:r>
      <w:proofErr w:type="spellStart"/>
      <w:r>
        <w:rPr>
          <w:rFonts w:ascii="Times New Roman" w:eastAsia="Times New Roman" w:hAnsi="Times New Roman" w:cs="Times New Roman"/>
          <w:strike/>
          <w:color w:val="FF0000"/>
          <w:sz w:val="23"/>
          <w:szCs w:val="23"/>
        </w:rPr>
        <w:lastRenderedPageBreak/>
        <w:t>Law.</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Requirements.</w:t>
      </w:r>
      <w:r>
        <w:rPr>
          <w:rFonts w:ascii="Times New Roman" w:eastAsia="Times New Roman" w:hAnsi="Times New Roman" w:cs="Times New Roman"/>
          <w:color w:val="0000FF"/>
          <w:sz w:val="23"/>
          <w:szCs w:val="23"/>
        </w:rPr>
        <w:t xml:space="preserve"> </w:t>
      </w:r>
    </w:p>
    <w:p w14:paraId="00000114" w14:textId="77777777" w:rsidR="00747784" w:rsidRDefault="00000000">
      <w:pPr>
        <w:widowControl w:val="0"/>
        <w:pBdr>
          <w:top w:val="nil"/>
          <w:left w:val="nil"/>
          <w:bottom w:val="nil"/>
          <w:right w:val="nil"/>
          <w:between w:val="nil"/>
        </w:pBdr>
        <w:spacing w:before="282" w:line="225" w:lineRule="auto"/>
        <w:ind w:left="442" w:right="1" w:firstLine="728"/>
        <w:jc w:val="both"/>
        <w:rPr>
          <w:rFonts w:ascii="Times New Roman" w:eastAsia="Times New Roman" w:hAnsi="Times New Roman" w:cs="Times New Roman"/>
          <w:color w:val="FF0000"/>
          <w:sz w:val="16"/>
          <w:szCs w:val="16"/>
        </w:rPr>
      </w:pPr>
      <w:r>
        <w:rPr>
          <w:rFonts w:ascii="Times New Roman" w:eastAsia="Times New Roman" w:hAnsi="Times New Roman" w:cs="Times New Roman"/>
          <w:strike/>
          <w:color w:val="FF0000"/>
          <w:sz w:val="23"/>
          <w:szCs w:val="23"/>
        </w:rPr>
        <w:t xml:space="preserve">9.3.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shall not change key personnel without notice to and consent from </w:t>
      </w:r>
      <w:proofErr w:type="gramStart"/>
      <w:r>
        <w:rPr>
          <w:rFonts w:ascii="Times New Roman" w:eastAsia="Times New Roman" w:hAnsi="Times New Roman" w:cs="Times New Roman"/>
          <w:strike/>
          <w:color w:val="FF0000"/>
          <w:sz w:val="23"/>
          <w:szCs w:val="23"/>
        </w:rPr>
        <w:t>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County</w:t>
      </w:r>
      <w:proofErr w:type="gramEnd"/>
      <w:r>
        <w:rPr>
          <w:rFonts w:ascii="Times New Roman" w:eastAsia="Times New Roman" w:hAnsi="Times New Roman" w:cs="Times New Roman"/>
          <w:strike/>
          <w:color w:val="FF0000"/>
          <w:sz w:val="23"/>
          <w:szCs w:val="23"/>
        </w:rPr>
        <w:t xml:space="preserve"> and the Director of VDEQ. For purposes of this Agreement, “key personnel” shall </w:t>
      </w:r>
      <w:proofErr w:type="gramStart"/>
      <w:r>
        <w:rPr>
          <w:rFonts w:ascii="Times New Roman" w:eastAsia="Times New Roman" w:hAnsi="Times New Roman" w:cs="Times New Roman"/>
          <w:strike/>
          <w:color w:val="FF0000"/>
          <w:sz w:val="23"/>
          <w:szCs w:val="23"/>
        </w:rPr>
        <w:t>include,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without</w:t>
      </w:r>
      <w:proofErr w:type="gramEnd"/>
      <w:r>
        <w:rPr>
          <w:rFonts w:ascii="Times New Roman" w:eastAsia="Times New Roman" w:hAnsi="Times New Roman" w:cs="Times New Roman"/>
          <w:strike/>
          <w:color w:val="FF0000"/>
          <w:sz w:val="23"/>
          <w:szCs w:val="23"/>
        </w:rPr>
        <w:t xml:space="preserve"> limitation, the following persons: [</w:t>
      </w:r>
      <w:r>
        <w:rPr>
          <w:rFonts w:ascii="Times New Roman" w:eastAsia="Times New Roman" w:hAnsi="Times New Roman" w:cs="Times New Roman"/>
          <w:strike/>
          <w:color w:val="FF0000"/>
          <w:sz w:val="23"/>
          <w:szCs w:val="23"/>
          <w:highlight w:val="yellow"/>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strike/>
          <w:color w:val="FF0000"/>
          <w:sz w:val="26"/>
          <w:szCs w:val="26"/>
          <w:vertAlign w:val="superscript"/>
        </w:rPr>
        <w:t>12</w:t>
      </w:r>
      <w:r>
        <w:rPr>
          <w:rFonts w:ascii="Times New Roman" w:eastAsia="Times New Roman" w:hAnsi="Times New Roman" w:cs="Times New Roman"/>
          <w:color w:val="FF0000"/>
          <w:sz w:val="16"/>
          <w:szCs w:val="16"/>
        </w:rPr>
        <w:t xml:space="preserve"> </w:t>
      </w:r>
    </w:p>
    <w:p w14:paraId="00000115" w14:textId="77777777" w:rsidR="00747784" w:rsidRDefault="00000000">
      <w:pPr>
        <w:widowControl w:val="0"/>
        <w:pBdr>
          <w:top w:val="nil"/>
          <w:left w:val="nil"/>
          <w:bottom w:val="nil"/>
          <w:right w:val="nil"/>
          <w:between w:val="nil"/>
        </w:pBdr>
        <w:spacing w:before="11" w:line="230" w:lineRule="auto"/>
        <w:ind w:left="440" w:firstLine="7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9.3. Subject to, and without limiting, the terms and conditions of this Agreement or any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Governmental Regulations or Required Authorizations, </w:t>
      </w:r>
      <w:r>
        <w:rPr>
          <w:rFonts w:ascii="Times New Roman" w:eastAsia="Times New Roman" w:hAnsi="Times New Roman" w:cs="Times New Roman"/>
          <w:color w:val="000000"/>
          <w:sz w:val="23"/>
          <w:szCs w:val="23"/>
        </w:rPr>
        <w:t xml:space="preserve">Company shall not, without </w:t>
      </w:r>
      <w:r>
        <w:rPr>
          <w:rFonts w:ascii="Times New Roman" w:eastAsia="Times New Roman" w:hAnsi="Times New Roman" w:cs="Times New Roman"/>
          <w:color w:val="0000FF"/>
          <w:sz w:val="23"/>
          <w:szCs w:val="23"/>
        </w:rPr>
        <w:t>p</w:t>
      </w:r>
      <w:r>
        <w:rPr>
          <w:rFonts w:ascii="Times New Roman" w:eastAsia="Times New Roman" w:hAnsi="Times New Roman" w:cs="Times New Roman"/>
          <w:color w:val="0000FF"/>
          <w:sz w:val="23"/>
          <w:szCs w:val="23"/>
          <w:u w:val="single"/>
        </w:rPr>
        <w:t xml:space="preserve">roviding </w:t>
      </w:r>
      <w:r>
        <w:rPr>
          <w:rFonts w:ascii="Times New Roman" w:eastAsia="Times New Roman" w:hAnsi="Times New Roman" w:cs="Times New Roman"/>
          <w:color w:val="000000"/>
          <w:sz w:val="23"/>
          <w:szCs w:val="23"/>
        </w:rPr>
        <w:t>the  County</w:t>
      </w:r>
      <w:r>
        <w:rPr>
          <w:rFonts w:ascii="Times New Roman" w:eastAsia="Times New Roman" w:hAnsi="Times New Roman" w:cs="Times New Roman"/>
          <w:strike/>
          <w:color w:val="FF0000"/>
          <w:sz w:val="23"/>
          <w:szCs w:val="23"/>
        </w:rPr>
        <w:t xml:space="preserve">’s </w:t>
      </w:r>
      <w:r>
        <w:rPr>
          <w:rFonts w:ascii="Times New Roman" w:eastAsia="Times New Roman" w:hAnsi="Times New Roman" w:cs="Times New Roman"/>
          <w:color w:val="000000"/>
          <w:sz w:val="23"/>
          <w:szCs w:val="23"/>
          <w:u w:val="single"/>
        </w:rPr>
        <w:t>p</w:t>
      </w:r>
      <w:r>
        <w:rPr>
          <w:rFonts w:ascii="Times New Roman" w:eastAsia="Times New Roman" w:hAnsi="Times New Roman" w:cs="Times New Roman"/>
          <w:color w:val="000000"/>
          <w:sz w:val="23"/>
          <w:szCs w:val="23"/>
        </w:rPr>
        <w:t xml:space="preserve">rior written </w:t>
      </w:r>
      <w:proofErr w:type="spellStart"/>
      <w:r>
        <w:rPr>
          <w:rFonts w:ascii="Times New Roman" w:eastAsia="Times New Roman" w:hAnsi="Times New Roman" w:cs="Times New Roman"/>
          <w:strike/>
          <w:color w:val="FF0000"/>
          <w:sz w:val="23"/>
          <w:szCs w:val="23"/>
        </w:rPr>
        <w:t>consent</w:t>
      </w:r>
      <w:r>
        <w:rPr>
          <w:rFonts w:ascii="Times New Roman" w:eastAsia="Times New Roman" w:hAnsi="Times New Roman" w:cs="Times New Roman"/>
          <w:color w:val="0000FF"/>
          <w:sz w:val="23"/>
          <w:szCs w:val="23"/>
          <w:u w:val="single"/>
        </w:rPr>
        <w:t>notice</w:t>
      </w:r>
      <w:proofErr w:type="spellEnd"/>
      <w:del w:id="246" w:author="Derek Fletcher" w:date="2024-01-22T16:03:00Z">
        <w:r w:rsidDel="00972012">
          <w:rPr>
            <w:rFonts w:ascii="Times New Roman" w:eastAsia="Times New Roman" w:hAnsi="Times New Roman" w:cs="Times New Roman"/>
            <w:color w:val="0000FF"/>
            <w:sz w:val="23"/>
            <w:szCs w:val="23"/>
            <w:u w:val="single"/>
          </w:rPr>
          <w:delText xml:space="preserve"> and an opportunity to comment</w:delText>
        </w:r>
      </w:del>
      <w:r>
        <w:rPr>
          <w:rFonts w:ascii="Times New Roman" w:eastAsia="Times New Roman" w:hAnsi="Times New Roman" w:cs="Times New Roman"/>
          <w:color w:val="000000"/>
          <w:sz w:val="23"/>
          <w:szCs w:val="23"/>
        </w:rPr>
        <w:t xml:space="preserve">, permit any significant  change in the manner and scope of operation of the Landfill which may require new or additional  permit conditions or safeguards to protect the public health and environment. </w:t>
      </w:r>
    </w:p>
    <w:p w14:paraId="00000116" w14:textId="77777777" w:rsidR="00747784" w:rsidRDefault="00000000">
      <w:pPr>
        <w:widowControl w:val="0"/>
        <w:pBdr>
          <w:top w:val="nil"/>
          <w:left w:val="nil"/>
          <w:bottom w:val="nil"/>
          <w:right w:val="nil"/>
          <w:between w:val="nil"/>
        </w:pBdr>
        <w:spacing w:before="282" w:line="240" w:lineRule="auto"/>
        <w:ind w:left="45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10. </w:t>
      </w:r>
      <w:r>
        <w:rPr>
          <w:rFonts w:ascii="Times" w:eastAsia="Times" w:hAnsi="Times" w:cs="Times"/>
          <w:b/>
          <w:color w:val="000000"/>
          <w:sz w:val="23"/>
          <w:szCs w:val="23"/>
          <w:u w:val="single"/>
        </w:rPr>
        <w:t>Term</w:t>
      </w:r>
      <w:r>
        <w:rPr>
          <w:rFonts w:ascii="Times New Roman" w:eastAsia="Times New Roman" w:hAnsi="Times New Roman" w:cs="Times New Roman"/>
          <w:color w:val="000000"/>
          <w:sz w:val="23"/>
          <w:szCs w:val="23"/>
        </w:rPr>
        <w:t xml:space="preserve">. </w:t>
      </w:r>
    </w:p>
    <w:p w14:paraId="00000117" w14:textId="77777777" w:rsidR="00747784" w:rsidRDefault="00000000">
      <w:pPr>
        <w:widowControl w:val="0"/>
        <w:pBdr>
          <w:top w:val="nil"/>
          <w:left w:val="nil"/>
          <w:bottom w:val="nil"/>
          <w:right w:val="nil"/>
          <w:between w:val="nil"/>
        </w:pBdr>
        <w:spacing w:before="27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10.1. </w:t>
      </w:r>
      <w:r>
        <w:rPr>
          <w:rFonts w:ascii="Times New Roman" w:eastAsia="Times New Roman" w:hAnsi="Times New Roman" w:cs="Times New Roman"/>
          <w:color w:val="000000"/>
          <w:sz w:val="23"/>
          <w:szCs w:val="23"/>
          <w:u w:val="single"/>
        </w:rPr>
        <w:t>Term</w:t>
      </w:r>
      <w:r>
        <w:rPr>
          <w:rFonts w:ascii="Times New Roman" w:eastAsia="Times New Roman" w:hAnsi="Times New Roman" w:cs="Times New Roman"/>
          <w:color w:val="000000"/>
          <w:sz w:val="23"/>
          <w:szCs w:val="23"/>
        </w:rPr>
        <w:t xml:space="preserve">. This Agreement shall become effective upon execution and shall remain </w:t>
      </w:r>
      <w:proofErr w:type="gramStart"/>
      <w:r>
        <w:rPr>
          <w:rFonts w:ascii="Times New Roman" w:eastAsia="Times New Roman" w:hAnsi="Times New Roman" w:cs="Times New Roman"/>
          <w:color w:val="000000"/>
          <w:sz w:val="23"/>
          <w:szCs w:val="23"/>
        </w:rPr>
        <w:t>in  effect</w:t>
      </w:r>
      <w:proofErr w:type="gramEnd"/>
      <w:r>
        <w:rPr>
          <w:rFonts w:ascii="Times New Roman" w:eastAsia="Times New Roman" w:hAnsi="Times New Roman" w:cs="Times New Roman"/>
          <w:color w:val="000000"/>
          <w:sz w:val="23"/>
          <w:szCs w:val="23"/>
        </w:rPr>
        <w:t xml:space="preserve"> until </w:t>
      </w:r>
      <w:r>
        <w:rPr>
          <w:rFonts w:ascii="Times New Roman" w:eastAsia="Times New Roman" w:hAnsi="Times New Roman" w:cs="Times New Roman"/>
          <w:strike/>
          <w:color w:val="FF0000"/>
          <w:sz w:val="23"/>
          <w:szCs w:val="23"/>
        </w:rPr>
        <w:t xml:space="preserve">waste is no longer accepted at </w:t>
      </w:r>
      <w:r>
        <w:rPr>
          <w:rFonts w:ascii="Times New Roman" w:eastAsia="Times New Roman" w:hAnsi="Times New Roman" w:cs="Times New Roman"/>
          <w:color w:val="000000"/>
          <w:sz w:val="23"/>
          <w:szCs w:val="23"/>
        </w:rPr>
        <w:t>the Landfill</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FF"/>
          <w:sz w:val="23"/>
          <w:szCs w:val="23"/>
          <w:u w:val="single"/>
        </w:rPr>
        <w:t>is closed in accordance with Section 8.2 and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Section 8.3</w:t>
      </w:r>
      <w:r>
        <w:rPr>
          <w:rFonts w:ascii="Times New Roman" w:eastAsia="Times New Roman" w:hAnsi="Times New Roman" w:cs="Times New Roman"/>
          <w:color w:val="000000"/>
          <w:sz w:val="23"/>
          <w:szCs w:val="23"/>
        </w:rPr>
        <w:t xml:space="preserve">, unless sooner terminated by </w:t>
      </w:r>
      <w:r>
        <w:rPr>
          <w:rFonts w:ascii="Times New Roman" w:eastAsia="Times New Roman" w:hAnsi="Times New Roman" w:cs="Times New Roman"/>
          <w:color w:val="0000FF"/>
          <w:sz w:val="23"/>
          <w:szCs w:val="23"/>
          <w:u w:val="single"/>
        </w:rPr>
        <w:t xml:space="preserve">written </w:t>
      </w:r>
      <w:r>
        <w:rPr>
          <w:rFonts w:ascii="Times New Roman" w:eastAsia="Times New Roman" w:hAnsi="Times New Roman" w:cs="Times New Roman"/>
          <w:color w:val="000000"/>
          <w:sz w:val="23"/>
          <w:szCs w:val="23"/>
        </w:rPr>
        <w:t>agreement of the Parties (the “</w:t>
      </w:r>
      <w:r>
        <w:rPr>
          <w:rFonts w:ascii="Times" w:eastAsia="Times" w:hAnsi="Times" w:cs="Times"/>
          <w:b/>
          <w:color w:val="000000"/>
          <w:sz w:val="23"/>
          <w:szCs w:val="23"/>
        </w:rPr>
        <w:t>Term</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The  Parties</w:t>
      </w:r>
      <w:proofErr w:type="gramEnd"/>
      <w:r>
        <w:rPr>
          <w:rFonts w:ascii="Times New Roman" w:eastAsia="Times New Roman" w:hAnsi="Times New Roman" w:cs="Times New Roman"/>
          <w:color w:val="000000"/>
          <w:sz w:val="23"/>
          <w:szCs w:val="23"/>
        </w:rPr>
        <w:t xml:space="preserve"> acknowledge that the closure period for the Landfill pursuant to the Act and Regulations  will extend the Term beyond the closure of the Landfill. </w:t>
      </w:r>
    </w:p>
    <w:p w14:paraId="00000118" w14:textId="77777777" w:rsidR="00747784" w:rsidRDefault="00000000">
      <w:pPr>
        <w:widowControl w:val="0"/>
        <w:pBdr>
          <w:top w:val="nil"/>
          <w:left w:val="nil"/>
          <w:bottom w:val="nil"/>
          <w:right w:val="nil"/>
          <w:between w:val="nil"/>
        </w:pBdr>
        <w:spacing w:before="282" w:line="230" w:lineRule="auto"/>
        <w:ind w:left="442" w:firstLine="74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10.2. </w:t>
      </w:r>
      <w:r>
        <w:rPr>
          <w:rFonts w:ascii="Times New Roman" w:eastAsia="Times New Roman" w:hAnsi="Times New Roman" w:cs="Times New Roman"/>
          <w:color w:val="000000"/>
          <w:sz w:val="23"/>
          <w:szCs w:val="23"/>
          <w:u w:val="single"/>
        </w:rPr>
        <w:t>Pre-Closure Notice</w:t>
      </w:r>
      <w:r>
        <w:rPr>
          <w:rFonts w:ascii="Times New Roman" w:eastAsia="Times New Roman" w:hAnsi="Times New Roman" w:cs="Times New Roman"/>
          <w:color w:val="000000"/>
          <w:sz w:val="23"/>
          <w:szCs w:val="23"/>
        </w:rPr>
        <w:t xml:space="preserve">. Company will notify the County, in writing, at least </w:t>
      </w:r>
      <w:proofErr w:type="gramStart"/>
      <w:r>
        <w:rPr>
          <w:rFonts w:ascii="Times New Roman" w:eastAsia="Times New Roman" w:hAnsi="Times New Roman" w:cs="Times New Roman"/>
          <w:color w:val="000000"/>
          <w:sz w:val="23"/>
          <w:szCs w:val="23"/>
        </w:rPr>
        <w:t>one  hundred</w:t>
      </w:r>
      <w:proofErr w:type="gramEnd"/>
      <w:r>
        <w:rPr>
          <w:rFonts w:ascii="Times New Roman" w:eastAsia="Times New Roman" w:hAnsi="Times New Roman" w:cs="Times New Roman"/>
          <w:color w:val="000000"/>
          <w:sz w:val="23"/>
          <w:szCs w:val="23"/>
        </w:rPr>
        <w:t xml:space="preserve"> eighty (180) days prior to ceasing acceptance of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at the Landfill. </w:t>
      </w:r>
    </w:p>
    <w:p w14:paraId="00000119" w14:textId="77777777" w:rsidR="00747784" w:rsidRDefault="00000000">
      <w:pPr>
        <w:widowControl w:val="0"/>
        <w:pBdr>
          <w:top w:val="nil"/>
          <w:left w:val="nil"/>
          <w:bottom w:val="nil"/>
          <w:right w:val="nil"/>
          <w:between w:val="nil"/>
        </w:pBdr>
        <w:spacing w:before="282" w:line="230" w:lineRule="auto"/>
        <w:ind w:left="443" w:firstLine="13"/>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11. </w:t>
      </w:r>
      <w:r>
        <w:rPr>
          <w:rFonts w:ascii="Times" w:eastAsia="Times" w:hAnsi="Times" w:cs="Times"/>
          <w:b/>
          <w:color w:val="000000"/>
          <w:sz w:val="23"/>
          <w:szCs w:val="23"/>
          <w:u w:val="single"/>
        </w:rPr>
        <w:t>Representations and Warranties</w:t>
      </w:r>
      <w:r>
        <w:rPr>
          <w:rFonts w:ascii="Times New Roman" w:eastAsia="Times New Roman" w:hAnsi="Times New Roman" w:cs="Times New Roman"/>
          <w:color w:val="000000"/>
          <w:sz w:val="23"/>
          <w:szCs w:val="23"/>
        </w:rPr>
        <w:t xml:space="preserve">. Company represents and warrants to the County, as </w:t>
      </w:r>
      <w:proofErr w:type="gramStart"/>
      <w:r>
        <w:rPr>
          <w:rFonts w:ascii="Times New Roman" w:eastAsia="Times New Roman" w:hAnsi="Times New Roman" w:cs="Times New Roman"/>
          <w:color w:val="000000"/>
          <w:sz w:val="23"/>
          <w:szCs w:val="23"/>
        </w:rPr>
        <w:t>of  the</w:t>
      </w:r>
      <w:proofErr w:type="gramEnd"/>
      <w:r>
        <w:rPr>
          <w:rFonts w:ascii="Times New Roman" w:eastAsia="Times New Roman" w:hAnsi="Times New Roman" w:cs="Times New Roman"/>
          <w:color w:val="000000"/>
          <w:sz w:val="23"/>
          <w:szCs w:val="23"/>
        </w:rPr>
        <w:t xml:space="preserve"> date hereof and throughout the Term, as follows: </w:t>
      </w:r>
    </w:p>
    <w:p w14:paraId="0000011A" w14:textId="77777777" w:rsidR="00747784" w:rsidRDefault="00000000">
      <w:pPr>
        <w:widowControl w:val="0"/>
        <w:pBdr>
          <w:top w:val="nil"/>
          <w:left w:val="nil"/>
          <w:bottom w:val="nil"/>
          <w:right w:val="nil"/>
          <w:between w:val="nil"/>
        </w:pBdr>
        <w:spacing w:before="282" w:line="230" w:lineRule="auto"/>
        <w:ind w:left="449" w:firstLine="73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11.1. </w:t>
      </w:r>
      <w:r>
        <w:rPr>
          <w:rFonts w:ascii="Times New Roman" w:eastAsia="Times New Roman" w:hAnsi="Times New Roman" w:cs="Times New Roman"/>
          <w:color w:val="000000"/>
          <w:sz w:val="23"/>
          <w:szCs w:val="23"/>
          <w:u w:val="single"/>
        </w:rPr>
        <w:t>Organization</w:t>
      </w:r>
      <w:r>
        <w:rPr>
          <w:rFonts w:ascii="Times New Roman" w:eastAsia="Times New Roman" w:hAnsi="Times New Roman" w:cs="Times New Roman"/>
          <w:color w:val="000000"/>
          <w:sz w:val="23"/>
          <w:szCs w:val="23"/>
        </w:rPr>
        <w:t xml:space="preserve">. Company is duly organized, validly existing and in good standing </w:t>
      </w:r>
      <w:proofErr w:type="gramStart"/>
      <w:r>
        <w:rPr>
          <w:rFonts w:ascii="Times New Roman" w:eastAsia="Times New Roman" w:hAnsi="Times New Roman" w:cs="Times New Roman"/>
          <w:color w:val="000000"/>
          <w:sz w:val="23"/>
          <w:szCs w:val="23"/>
        </w:rPr>
        <w:t>as  a</w:t>
      </w:r>
      <w:proofErr w:type="gramEnd"/>
      <w:r>
        <w:rPr>
          <w:rFonts w:ascii="Times New Roman" w:eastAsia="Times New Roman" w:hAnsi="Times New Roman" w:cs="Times New Roman"/>
          <w:color w:val="000000"/>
          <w:sz w:val="23"/>
          <w:szCs w:val="23"/>
        </w:rPr>
        <w:t xml:space="preserve"> corporation or other entity as represented herein under the laws and regulations of its jurisdiction  of incorporation, organization, or chartering, and is qualified to do business in the Commonwealth  of Virginia. </w:t>
      </w:r>
    </w:p>
    <w:p w14:paraId="0000011B" w14:textId="77777777" w:rsidR="00747784" w:rsidRDefault="00000000">
      <w:pPr>
        <w:widowControl w:val="0"/>
        <w:pBdr>
          <w:top w:val="nil"/>
          <w:left w:val="nil"/>
          <w:bottom w:val="nil"/>
          <w:right w:val="nil"/>
          <w:between w:val="nil"/>
        </w:pBdr>
        <w:spacing w:before="903" w:line="240" w:lineRule="auto"/>
        <w:ind w:left="456"/>
        <w:rPr>
          <w:rFonts w:ascii="Times New Roman" w:eastAsia="Times New Roman" w:hAnsi="Times New Roman" w:cs="Times New Roman"/>
          <w:color w:val="FF0000"/>
          <w:sz w:val="19"/>
          <w:szCs w:val="19"/>
        </w:rPr>
      </w:pPr>
      <w:r>
        <w:rPr>
          <w:rFonts w:ascii="Times New Roman" w:eastAsia="Times New Roman" w:hAnsi="Times New Roman" w:cs="Times New Roman"/>
          <w:strike/>
          <w:color w:val="FF0000"/>
          <w:sz w:val="21"/>
          <w:szCs w:val="21"/>
          <w:vertAlign w:val="superscript"/>
        </w:rPr>
        <w:t>12</w:t>
      </w:r>
      <w:r>
        <w:rPr>
          <w:rFonts w:ascii="Times New Roman" w:eastAsia="Times New Roman" w:hAnsi="Times New Roman" w:cs="Times New Roman"/>
          <w:strike/>
          <w:color w:val="FF0000"/>
          <w:sz w:val="12"/>
          <w:szCs w:val="12"/>
        </w:rPr>
        <w:t xml:space="preserve"> </w:t>
      </w:r>
      <w:r>
        <w:rPr>
          <w:rFonts w:ascii="Times New Roman" w:eastAsia="Times New Roman" w:hAnsi="Times New Roman" w:cs="Times New Roman"/>
          <w:strike/>
          <w:color w:val="FF0000"/>
          <w:sz w:val="19"/>
          <w:szCs w:val="19"/>
        </w:rPr>
        <w:t>Names of key personnel to be included.</w:t>
      </w:r>
      <w:r>
        <w:rPr>
          <w:rFonts w:ascii="Times New Roman" w:eastAsia="Times New Roman" w:hAnsi="Times New Roman" w:cs="Times New Roman"/>
          <w:color w:val="FF0000"/>
          <w:sz w:val="19"/>
          <w:szCs w:val="19"/>
        </w:rPr>
        <w:t xml:space="preserve"> </w:t>
      </w:r>
    </w:p>
    <w:p w14:paraId="0000011C" w14:textId="77777777" w:rsidR="00747784" w:rsidRDefault="00000000">
      <w:pPr>
        <w:widowControl w:val="0"/>
        <w:pBdr>
          <w:top w:val="nil"/>
          <w:left w:val="nil"/>
          <w:bottom w:val="nil"/>
          <w:right w:val="nil"/>
          <w:between w:val="nil"/>
        </w:pBdr>
        <w:spacing w:line="240" w:lineRule="auto"/>
        <w:ind w:right="4561"/>
        <w:jc w:val="right"/>
        <w:rPr>
          <w:rFonts w:ascii="Times New Roman" w:eastAsia="Times New Roman" w:hAnsi="Times New Roman" w:cs="Times New Roman"/>
          <w:color w:val="000000"/>
          <w:sz w:val="23"/>
          <w:szCs w:val="23"/>
        </w:rPr>
      </w:pPr>
      <w:del w:id="247" w:author="Derek Fletcher" w:date="2024-01-23T11:24:00Z">
        <w:r w:rsidDel="007C6227">
          <w:rPr>
            <w:rFonts w:ascii="Times New Roman" w:eastAsia="Times New Roman" w:hAnsi="Times New Roman" w:cs="Times New Roman"/>
            <w:color w:val="000000"/>
            <w:sz w:val="23"/>
            <w:szCs w:val="23"/>
          </w:rPr>
          <w:delText>20</w:delText>
        </w:r>
      </w:del>
      <w:r>
        <w:rPr>
          <w:rFonts w:ascii="Times New Roman" w:eastAsia="Times New Roman" w:hAnsi="Times New Roman" w:cs="Times New Roman"/>
          <w:color w:val="000000"/>
          <w:sz w:val="23"/>
          <w:szCs w:val="23"/>
        </w:rPr>
        <w:t xml:space="preserve">  </w:t>
      </w:r>
    </w:p>
    <w:p w14:paraId="0000011D"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1E"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FDF7C3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FF2873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3194938"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4E4EB9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1F"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20" w14:textId="77777777" w:rsidR="00747784" w:rsidRDefault="00000000">
      <w:pPr>
        <w:widowControl w:val="0"/>
        <w:pBdr>
          <w:top w:val="nil"/>
          <w:left w:val="nil"/>
          <w:bottom w:val="nil"/>
          <w:right w:val="nil"/>
          <w:between w:val="nil"/>
        </w:pBdr>
        <w:spacing w:before="440"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11.2. </w:t>
      </w:r>
      <w:r>
        <w:rPr>
          <w:rFonts w:ascii="Times New Roman" w:eastAsia="Times New Roman" w:hAnsi="Times New Roman" w:cs="Times New Roman"/>
          <w:color w:val="000000"/>
          <w:sz w:val="23"/>
          <w:szCs w:val="23"/>
          <w:u w:val="single"/>
        </w:rPr>
        <w:t>Authorization</w:t>
      </w:r>
      <w:r>
        <w:rPr>
          <w:rFonts w:ascii="Times New Roman" w:eastAsia="Times New Roman" w:hAnsi="Times New Roman" w:cs="Times New Roman"/>
          <w:color w:val="000000"/>
          <w:sz w:val="23"/>
          <w:szCs w:val="23"/>
        </w:rPr>
        <w:t xml:space="preserve">. Company has the full right, power, and authority to enter into </w:t>
      </w:r>
      <w:proofErr w:type="gramStart"/>
      <w:r>
        <w:rPr>
          <w:rFonts w:ascii="Times New Roman" w:eastAsia="Times New Roman" w:hAnsi="Times New Roman" w:cs="Times New Roman"/>
          <w:color w:val="000000"/>
          <w:sz w:val="23"/>
          <w:szCs w:val="23"/>
        </w:rPr>
        <w:t>this  Agreement</w:t>
      </w:r>
      <w:proofErr w:type="gramEnd"/>
      <w:r>
        <w:rPr>
          <w:rFonts w:ascii="Times New Roman" w:eastAsia="Times New Roman" w:hAnsi="Times New Roman" w:cs="Times New Roman"/>
          <w:color w:val="000000"/>
          <w:sz w:val="23"/>
          <w:szCs w:val="23"/>
        </w:rPr>
        <w:t xml:space="preserve"> and to perform its obligations hereunder, and the execution of this Agreement by its  representative whose signature is set forth at the end hereof has been duly authorized by all  necessary corporate action.  </w:t>
      </w:r>
    </w:p>
    <w:p w14:paraId="00000121" w14:textId="77777777" w:rsidR="00747784" w:rsidRDefault="00000000">
      <w:pPr>
        <w:widowControl w:val="0"/>
        <w:pBdr>
          <w:top w:val="nil"/>
          <w:left w:val="nil"/>
          <w:bottom w:val="nil"/>
          <w:right w:val="nil"/>
          <w:between w:val="nil"/>
        </w:pBdr>
        <w:spacing w:before="282" w:line="230" w:lineRule="auto"/>
        <w:ind w:left="449" w:right="1" w:firstLine="73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11.3. </w:t>
      </w:r>
      <w:r>
        <w:rPr>
          <w:rFonts w:ascii="Times New Roman" w:eastAsia="Times New Roman" w:hAnsi="Times New Roman" w:cs="Times New Roman"/>
          <w:color w:val="000000"/>
          <w:sz w:val="23"/>
          <w:szCs w:val="23"/>
          <w:u w:val="single"/>
        </w:rPr>
        <w:t>Beneficial Ownership</w:t>
      </w:r>
      <w:r>
        <w:rPr>
          <w:rFonts w:ascii="Times New Roman" w:eastAsia="Times New Roman" w:hAnsi="Times New Roman" w:cs="Times New Roman"/>
          <w:color w:val="000000"/>
          <w:sz w:val="23"/>
          <w:szCs w:val="23"/>
        </w:rPr>
        <w:t>. The Owners, collectively, own one hundred percent (100</w:t>
      </w:r>
      <w:proofErr w:type="gramStart"/>
      <w:r>
        <w:rPr>
          <w:rFonts w:ascii="Times New Roman" w:eastAsia="Times New Roman" w:hAnsi="Times New Roman" w:cs="Times New Roman"/>
          <w:color w:val="000000"/>
          <w:sz w:val="23"/>
          <w:szCs w:val="23"/>
        </w:rPr>
        <w:t>%)  of</w:t>
      </w:r>
      <w:proofErr w:type="gramEnd"/>
      <w:r>
        <w:rPr>
          <w:rFonts w:ascii="Times New Roman" w:eastAsia="Times New Roman" w:hAnsi="Times New Roman" w:cs="Times New Roman"/>
          <w:color w:val="000000"/>
          <w:sz w:val="23"/>
          <w:szCs w:val="23"/>
        </w:rPr>
        <w:t xml:space="preserve"> the beneficial ownership (whether directly or indirectly) of </w:t>
      </w:r>
      <w:proofErr w:type="gramStart"/>
      <w:r>
        <w:rPr>
          <w:rFonts w:ascii="Times New Roman" w:eastAsia="Times New Roman" w:hAnsi="Times New Roman" w:cs="Times New Roman"/>
          <w:color w:val="000000"/>
          <w:sz w:val="23"/>
          <w:szCs w:val="23"/>
        </w:rPr>
        <w:t>Company</w:t>
      </w:r>
      <w:proofErr w:type="gramEnd"/>
      <w:r>
        <w:rPr>
          <w:rFonts w:ascii="Times New Roman" w:eastAsia="Times New Roman" w:hAnsi="Times New Roman" w:cs="Times New Roman"/>
          <w:color w:val="000000"/>
          <w:sz w:val="23"/>
          <w:szCs w:val="23"/>
        </w:rPr>
        <w:t xml:space="preserve">.  </w:t>
      </w:r>
    </w:p>
    <w:p w14:paraId="00000122" w14:textId="77777777" w:rsidR="00747784" w:rsidRDefault="00000000">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11.4. </w:t>
      </w:r>
      <w:r>
        <w:rPr>
          <w:rFonts w:ascii="Times New Roman" w:eastAsia="Times New Roman" w:hAnsi="Times New Roman" w:cs="Times New Roman"/>
          <w:color w:val="000000"/>
          <w:sz w:val="23"/>
          <w:szCs w:val="23"/>
          <w:u w:val="single"/>
        </w:rPr>
        <w:t>Binding</w:t>
      </w:r>
      <w:r>
        <w:rPr>
          <w:rFonts w:ascii="Times New Roman" w:eastAsia="Times New Roman" w:hAnsi="Times New Roman" w:cs="Times New Roman"/>
          <w:color w:val="000000"/>
          <w:sz w:val="23"/>
          <w:szCs w:val="23"/>
        </w:rPr>
        <w:t xml:space="preserve">. When executed and delivered by Company, this Agreement will </w:t>
      </w:r>
      <w:proofErr w:type="gramStart"/>
      <w:r>
        <w:rPr>
          <w:rFonts w:ascii="Times New Roman" w:eastAsia="Times New Roman" w:hAnsi="Times New Roman" w:cs="Times New Roman"/>
          <w:color w:val="000000"/>
          <w:sz w:val="23"/>
          <w:szCs w:val="23"/>
        </w:rPr>
        <w:t>constitute  the</w:t>
      </w:r>
      <w:proofErr w:type="gramEnd"/>
      <w:r>
        <w:rPr>
          <w:rFonts w:ascii="Times New Roman" w:eastAsia="Times New Roman" w:hAnsi="Times New Roman" w:cs="Times New Roman"/>
          <w:color w:val="000000"/>
          <w:sz w:val="23"/>
          <w:szCs w:val="23"/>
        </w:rPr>
        <w:t xml:space="preserve"> legal, valid, and binding obligation of Company, enforceable against such party in accordance  with its </w:t>
      </w:r>
      <w:r>
        <w:rPr>
          <w:rFonts w:ascii="Times New Roman" w:eastAsia="Times New Roman" w:hAnsi="Times New Roman" w:cs="Times New Roman"/>
          <w:color w:val="000000"/>
          <w:sz w:val="23"/>
          <w:szCs w:val="23"/>
        </w:rPr>
        <w:lastRenderedPageBreak/>
        <w:t xml:space="preserve">terms.  </w:t>
      </w:r>
    </w:p>
    <w:p w14:paraId="00000123" w14:textId="77777777" w:rsidR="00747784" w:rsidRDefault="00000000">
      <w:pPr>
        <w:widowControl w:val="0"/>
        <w:pBdr>
          <w:top w:val="nil"/>
          <w:left w:val="nil"/>
          <w:bottom w:val="nil"/>
          <w:right w:val="nil"/>
          <w:between w:val="nil"/>
        </w:pBdr>
        <w:spacing w:before="282" w:line="230" w:lineRule="auto"/>
        <w:ind w:left="440" w:right="1"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11.5. </w:t>
      </w:r>
      <w:r>
        <w:rPr>
          <w:rFonts w:ascii="Times New Roman" w:eastAsia="Times New Roman" w:hAnsi="Times New Roman" w:cs="Times New Roman"/>
          <w:color w:val="000000"/>
          <w:sz w:val="23"/>
          <w:szCs w:val="23"/>
          <w:u w:val="single"/>
        </w:rPr>
        <w:t>Compliance</w:t>
      </w:r>
      <w:r>
        <w:rPr>
          <w:rFonts w:ascii="Times New Roman" w:eastAsia="Times New Roman" w:hAnsi="Times New Roman" w:cs="Times New Roman"/>
          <w:color w:val="000000"/>
          <w:sz w:val="23"/>
          <w:szCs w:val="23"/>
        </w:rPr>
        <w:t xml:space="preserve">. Company is in compliance with, and shall operate the Landfill </w:t>
      </w:r>
      <w:proofErr w:type="gramStart"/>
      <w:r>
        <w:rPr>
          <w:rFonts w:ascii="Times New Roman" w:eastAsia="Times New Roman" w:hAnsi="Times New Roman" w:cs="Times New Roman"/>
          <w:color w:val="000000"/>
          <w:sz w:val="23"/>
          <w:szCs w:val="23"/>
        </w:rPr>
        <w:t>and  perform</w:t>
      </w:r>
      <w:proofErr w:type="gramEnd"/>
      <w:r>
        <w:rPr>
          <w:rFonts w:ascii="Times New Roman" w:eastAsia="Times New Roman" w:hAnsi="Times New Roman" w:cs="Times New Roman"/>
          <w:color w:val="000000"/>
          <w:sz w:val="23"/>
          <w:szCs w:val="23"/>
        </w:rPr>
        <w:t xml:space="preserve"> its obligations hereunder in compliance with, all applicable </w:t>
      </w:r>
      <w:r>
        <w:rPr>
          <w:rFonts w:ascii="Times New Roman" w:eastAsia="Times New Roman" w:hAnsi="Times New Roman" w:cs="Times New Roman"/>
          <w:strike/>
          <w:color w:val="FF0000"/>
          <w:sz w:val="23"/>
          <w:szCs w:val="23"/>
        </w:rPr>
        <w:t xml:space="preserve">Laws </w:t>
      </w:r>
      <w:r>
        <w:rPr>
          <w:rFonts w:ascii="Times New Roman" w:eastAsia="Times New Roman" w:hAnsi="Times New Roman" w:cs="Times New Roman"/>
          <w:color w:val="0000FF"/>
          <w:sz w:val="23"/>
          <w:szCs w:val="23"/>
          <w:u w:val="single"/>
        </w:rPr>
        <w:t>Governmental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Requirements </w:t>
      </w:r>
      <w:r>
        <w:rPr>
          <w:rFonts w:ascii="Times New Roman" w:eastAsia="Times New Roman" w:hAnsi="Times New Roman" w:cs="Times New Roman"/>
          <w:color w:val="000000"/>
          <w:sz w:val="23"/>
          <w:szCs w:val="23"/>
        </w:rPr>
        <w:t xml:space="preserve">and all Required Authorizations.  </w:t>
      </w:r>
    </w:p>
    <w:p w14:paraId="00000124" w14:textId="77777777" w:rsidR="00747784" w:rsidRDefault="00000000">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11.6. </w:t>
      </w:r>
      <w:r>
        <w:rPr>
          <w:rFonts w:ascii="Times New Roman" w:eastAsia="Times New Roman" w:hAnsi="Times New Roman" w:cs="Times New Roman"/>
          <w:color w:val="000000"/>
          <w:sz w:val="23"/>
          <w:szCs w:val="23"/>
          <w:u w:val="single"/>
        </w:rPr>
        <w:t>Personnel</w:t>
      </w:r>
      <w:r>
        <w:rPr>
          <w:rFonts w:ascii="Times New Roman" w:eastAsia="Times New Roman" w:hAnsi="Times New Roman" w:cs="Times New Roman"/>
          <w:color w:val="000000"/>
          <w:sz w:val="23"/>
          <w:szCs w:val="23"/>
        </w:rPr>
        <w:t xml:space="preserve">. Company will operate the Landfill using personnel of required </w:t>
      </w:r>
      <w:proofErr w:type="gramStart"/>
      <w:r>
        <w:rPr>
          <w:rFonts w:ascii="Times New Roman" w:eastAsia="Times New Roman" w:hAnsi="Times New Roman" w:cs="Times New Roman"/>
          <w:color w:val="000000"/>
          <w:sz w:val="23"/>
          <w:szCs w:val="23"/>
        </w:rPr>
        <w:t>skill,  experience</w:t>
      </w:r>
      <w:proofErr w:type="gramEnd"/>
      <w:r>
        <w:rPr>
          <w:rFonts w:ascii="Times New Roman" w:eastAsia="Times New Roman" w:hAnsi="Times New Roman" w:cs="Times New Roman"/>
          <w:color w:val="000000"/>
          <w:sz w:val="23"/>
          <w:szCs w:val="23"/>
        </w:rPr>
        <w:t xml:space="preserve">, and qualifications and in a professional manner and shall devote adequate resources  to meet its obligations under this Agreement.  </w:t>
      </w:r>
    </w:p>
    <w:p w14:paraId="00000125"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11.7. N</w:t>
      </w:r>
      <w:r>
        <w:rPr>
          <w:rFonts w:ascii="Times New Roman" w:eastAsia="Times New Roman" w:hAnsi="Times New Roman" w:cs="Times New Roman"/>
          <w:color w:val="000000"/>
          <w:sz w:val="23"/>
          <w:szCs w:val="23"/>
          <w:u w:val="single"/>
        </w:rPr>
        <w:t>o Convictions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FF0000"/>
          <w:sz w:val="23"/>
          <w:szCs w:val="23"/>
        </w:rPr>
        <w:t>N</w:t>
      </w:r>
      <w:r>
        <w:rPr>
          <w:rFonts w:ascii="Times New Roman" w:eastAsia="Times New Roman" w:hAnsi="Times New Roman" w:cs="Times New Roman"/>
          <w:strike/>
          <w:color w:val="FF0000"/>
          <w:sz w:val="23"/>
          <w:szCs w:val="23"/>
        </w:rPr>
        <w:t xml:space="preserve">o </w:t>
      </w:r>
      <w:r>
        <w:rPr>
          <w:rFonts w:ascii="Times New Roman" w:eastAsia="Times New Roman" w:hAnsi="Times New Roman" w:cs="Times New Roman"/>
          <w:color w:val="0000FF"/>
          <w:sz w:val="23"/>
          <w:szCs w:val="23"/>
          <w:u w:val="single"/>
        </w:rPr>
        <w:t xml:space="preserve">In the past five (5) years, no </w:t>
      </w:r>
      <w:r>
        <w:rPr>
          <w:rFonts w:ascii="Times New Roman" w:eastAsia="Times New Roman" w:hAnsi="Times New Roman" w:cs="Times New Roman"/>
          <w:color w:val="000000"/>
          <w:sz w:val="23"/>
          <w:szCs w:val="23"/>
        </w:rPr>
        <w:t xml:space="preserve">key personnel of Company has  been convicted of any </w:t>
      </w:r>
      <w:r>
        <w:rPr>
          <w:rFonts w:ascii="Times New Roman" w:eastAsia="Times New Roman" w:hAnsi="Times New Roman" w:cs="Times New Roman"/>
          <w:strike/>
          <w:color w:val="FF0000"/>
          <w:sz w:val="23"/>
          <w:szCs w:val="23"/>
        </w:rPr>
        <w:t xml:space="preserve">of the following crimes, which are </w:t>
      </w:r>
      <w:r>
        <w:rPr>
          <w:rFonts w:ascii="Times New Roman" w:eastAsia="Times New Roman" w:hAnsi="Times New Roman" w:cs="Times New Roman"/>
          <w:color w:val="0000FF"/>
          <w:sz w:val="23"/>
          <w:szCs w:val="23"/>
          <w:u w:val="single"/>
        </w:rPr>
        <w:t xml:space="preserve">crime that is </w:t>
      </w:r>
      <w:r>
        <w:rPr>
          <w:rFonts w:ascii="Times New Roman" w:eastAsia="Times New Roman" w:hAnsi="Times New Roman" w:cs="Times New Roman"/>
          <w:color w:val="000000"/>
          <w:sz w:val="23"/>
          <w:szCs w:val="23"/>
          <w:u w:val="single"/>
        </w:rPr>
        <w:t>p</w:t>
      </w:r>
      <w:r>
        <w:rPr>
          <w:rFonts w:ascii="Times New Roman" w:eastAsia="Times New Roman" w:hAnsi="Times New Roman" w:cs="Times New Roman"/>
          <w:color w:val="000000"/>
          <w:sz w:val="23"/>
          <w:szCs w:val="23"/>
        </w:rPr>
        <w:t xml:space="preserve">unishable as </w:t>
      </w:r>
      <w:r>
        <w:rPr>
          <w:rFonts w:ascii="Times New Roman" w:eastAsia="Times New Roman" w:hAnsi="Times New Roman" w:cs="Times New Roman"/>
          <w:strike/>
          <w:color w:val="FF0000"/>
          <w:sz w:val="23"/>
          <w:szCs w:val="23"/>
        </w:rPr>
        <w:t xml:space="preserve">felonies </w:t>
      </w:r>
      <w:r>
        <w:rPr>
          <w:rFonts w:ascii="Times New Roman" w:eastAsia="Times New Roman" w:hAnsi="Times New Roman" w:cs="Times New Roman"/>
          <w:color w:val="0000FF"/>
          <w:sz w:val="23"/>
          <w:szCs w:val="23"/>
          <w:u w:val="single"/>
        </w:rPr>
        <w:t>a</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felony </w:t>
      </w:r>
      <w:r>
        <w:rPr>
          <w:rFonts w:ascii="Times New Roman" w:eastAsia="Times New Roman" w:hAnsi="Times New Roman" w:cs="Times New Roman"/>
          <w:color w:val="000000"/>
          <w:sz w:val="23"/>
          <w:szCs w:val="23"/>
        </w:rPr>
        <w:t xml:space="preserve">under the laws of the Commonwealth </w:t>
      </w:r>
      <w:r>
        <w:rPr>
          <w:rFonts w:ascii="Times New Roman" w:eastAsia="Times New Roman" w:hAnsi="Times New Roman" w:cs="Times New Roman"/>
          <w:color w:val="0000FF"/>
          <w:sz w:val="23"/>
          <w:szCs w:val="23"/>
          <w:u w:val="single"/>
        </w:rPr>
        <w:t xml:space="preserve">of Virginia, </w:t>
      </w:r>
      <w:r>
        <w:rPr>
          <w:rFonts w:ascii="Times New Roman" w:eastAsia="Times New Roman" w:hAnsi="Times New Roman" w:cs="Times New Roman"/>
          <w:color w:val="000000"/>
          <w:sz w:val="23"/>
          <w:szCs w:val="23"/>
        </w:rPr>
        <w:t>or the equivalent thereof under the laws  of any other jurisdiction</w:t>
      </w:r>
      <w:r>
        <w:rPr>
          <w:rFonts w:ascii="Times New Roman" w:eastAsia="Times New Roman" w:hAnsi="Times New Roman" w:cs="Times New Roman"/>
          <w:strike/>
          <w:color w:val="FF0000"/>
          <w:sz w:val="23"/>
          <w:szCs w:val="23"/>
        </w:rPr>
        <w:t>: murder; kidnapping; gambling; robbery; bribery; extortion; criminal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usury; arson; burglary; theft and related crimes; forgery and fraudulent practices; fraud in the</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offering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sale, or purchase of securities; alteration of motor vehicle identification numbers;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unlawful manufacture, purchase, use or transfer of firearms; unlawful possession or use of </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destructive devices or explosives; violation of the Drug Control Act, Chapter 34 (§ 54.1-3400 et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seq.) of Title 54.1; racketeering; violation of antitrust laws; </w:t>
      </w:r>
      <w:r>
        <w:rPr>
          <w:rFonts w:ascii="Times New Roman" w:eastAsia="Times New Roman" w:hAnsi="Times New Roman" w:cs="Times New Roman"/>
          <w:color w:val="000000"/>
          <w:sz w:val="23"/>
          <w:szCs w:val="23"/>
        </w:rPr>
        <w:t xml:space="preserve">or has been adjudged by an  administrative agency or a court of competent jurisdiction to have </w:t>
      </w:r>
      <w:r>
        <w:rPr>
          <w:rFonts w:ascii="Times New Roman" w:eastAsia="Times New Roman" w:hAnsi="Times New Roman" w:cs="Times New Roman"/>
          <w:strike/>
          <w:color w:val="FF0000"/>
          <w:sz w:val="23"/>
          <w:szCs w:val="23"/>
        </w:rPr>
        <w:t>violated the environmental</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 xml:space="preserve">rotection laws </w:t>
      </w:r>
      <w:r>
        <w:rPr>
          <w:rFonts w:ascii="Times New Roman" w:eastAsia="Times New Roman" w:hAnsi="Times New Roman" w:cs="Times New Roman"/>
          <w:color w:val="0000FF"/>
          <w:sz w:val="23"/>
          <w:szCs w:val="23"/>
          <w:u w:val="single"/>
        </w:rPr>
        <w:t xml:space="preserve">committed a material violation of any Environmental Laws </w:t>
      </w:r>
      <w:r>
        <w:rPr>
          <w:rFonts w:ascii="Times New Roman" w:eastAsia="Times New Roman" w:hAnsi="Times New Roman" w:cs="Times New Roman"/>
          <w:color w:val="000000"/>
          <w:sz w:val="23"/>
          <w:szCs w:val="23"/>
        </w:rPr>
        <w:t xml:space="preserve">of the United States,  the Commonwealth of Virginia </w:t>
      </w:r>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or any other state.  </w:t>
      </w:r>
    </w:p>
    <w:p w14:paraId="00000126" w14:textId="77777777" w:rsidR="00747784" w:rsidRDefault="00000000">
      <w:pPr>
        <w:widowControl w:val="0"/>
        <w:pBdr>
          <w:top w:val="nil"/>
          <w:left w:val="nil"/>
          <w:bottom w:val="nil"/>
          <w:right w:val="nil"/>
          <w:between w:val="nil"/>
        </w:pBdr>
        <w:spacing w:before="282" w:line="240" w:lineRule="auto"/>
        <w:ind w:left="45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12. </w:t>
      </w:r>
      <w:r>
        <w:rPr>
          <w:rFonts w:ascii="Times" w:eastAsia="Times" w:hAnsi="Times" w:cs="Times"/>
          <w:b/>
          <w:color w:val="000000"/>
          <w:sz w:val="23"/>
          <w:szCs w:val="23"/>
          <w:u w:val="single"/>
        </w:rPr>
        <w:t>Events of Default; Remedies; Indemnification</w:t>
      </w:r>
      <w:r>
        <w:rPr>
          <w:rFonts w:ascii="Times New Roman" w:eastAsia="Times New Roman" w:hAnsi="Times New Roman" w:cs="Times New Roman"/>
          <w:color w:val="000000"/>
          <w:sz w:val="23"/>
          <w:szCs w:val="23"/>
        </w:rPr>
        <w:t xml:space="preserve">. </w:t>
      </w:r>
    </w:p>
    <w:p w14:paraId="00000127" w14:textId="77777777" w:rsidR="00747784" w:rsidRDefault="00000000">
      <w:pPr>
        <w:widowControl w:val="0"/>
        <w:pBdr>
          <w:top w:val="nil"/>
          <w:left w:val="nil"/>
          <w:bottom w:val="nil"/>
          <w:right w:val="nil"/>
          <w:between w:val="nil"/>
        </w:pBdr>
        <w:spacing w:before="27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12.1. </w:t>
      </w:r>
      <w:r>
        <w:rPr>
          <w:rFonts w:ascii="Times New Roman" w:eastAsia="Times New Roman" w:hAnsi="Times New Roman" w:cs="Times New Roman"/>
          <w:color w:val="000000"/>
          <w:sz w:val="23"/>
          <w:szCs w:val="23"/>
          <w:u w:val="single"/>
        </w:rPr>
        <w:t>Events of Default</w:t>
      </w:r>
      <w:r>
        <w:rPr>
          <w:rFonts w:ascii="Times New Roman" w:eastAsia="Times New Roman" w:hAnsi="Times New Roman" w:cs="Times New Roman"/>
          <w:color w:val="000000"/>
          <w:sz w:val="23"/>
          <w:szCs w:val="23"/>
        </w:rPr>
        <w:t xml:space="preserve">.  </w:t>
      </w:r>
    </w:p>
    <w:p w14:paraId="00000128" w14:textId="77777777" w:rsidR="00747784" w:rsidRDefault="00000000">
      <w:pPr>
        <w:widowControl w:val="0"/>
        <w:pBdr>
          <w:top w:val="nil"/>
          <w:left w:val="nil"/>
          <w:bottom w:val="nil"/>
          <w:right w:val="nil"/>
          <w:between w:val="nil"/>
        </w:pBdr>
        <w:spacing w:before="272" w:line="230" w:lineRule="auto"/>
        <w:ind w:left="442" w:right="1" w:firstLine="14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Each of the following events or conditions shall constitute an “</w:t>
      </w:r>
      <w:r>
        <w:rPr>
          <w:rFonts w:ascii="Times" w:eastAsia="Times" w:hAnsi="Times" w:cs="Times"/>
          <w:b/>
          <w:color w:val="000000"/>
          <w:sz w:val="23"/>
          <w:szCs w:val="23"/>
        </w:rPr>
        <w:t xml:space="preserve">Event </w:t>
      </w:r>
      <w:proofErr w:type="gramStart"/>
      <w:r>
        <w:rPr>
          <w:rFonts w:ascii="Times" w:eastAsia="Times" w:hAnsi="Times" w:cs="Times"/>
          <w:b/>
          <w:color w:val="000000"/>
          <w:sz w:val="23"/>
          <w:szCs w:val="23"/>
        </w:rPr>
        <w:t>of  Default</w:t>
      </w:r>
      <w:proofErr w:type="gramEnd"/>
      <w:r>
        <w:rPr>
          <w:rFonts w:ascii="Times New Roman" w:eastAsia="Times New Roman" w:hAnsi="Times New Roman" w:cs="Times New Roman"/>
          <w:color w:val="000000"/>
          <w:sz w:val="23"/>
          <w:szCs w:val="23"/>
        </w:rPr>
        <w:t xml:space="preserve">” (whether it shall be voluntary or involuntary or come about or be effected by any  requirement of </w:t>
      </w:r>
      <w:r>
        <w:rPr>
          <w:rFonts w:ascii="Times New Roman" w:eastAsia="Times New Roman" w:hAnsi="Times New Roman" w:cs="Times New Roman"/>
          <w:color w:val="0000FF"/>
          <w:sz w:val="23"/>
          <w:szCs w:val="23"/>
          <w:u w:val="single"/>
        </w:rPr>
        <w:t xml:space="preserve">any </w:t>
      </w:r>
      <w:r>
        <w:rPr>
          <w:rFonts w:ascii="Times New Roman" w:eastAsia="Times New Roman" w:hAnsi="Times New Roman" w:cs="Times New Roman"/>
          <w:color w:val="000000"/>
          <w:sz w:val="23"/>
          <w:szCs w:val="23"/>
        </w:rPr>
        <w:t xml:space="preserve">applicable </w:t>
      </w:r>
      <w:proofErr w:type="spellStart"/>
      <w:r>
        <w:rPr>
          <w:rFonts w:ascii="Times New Roman" w:eastAsia="Times New Roman" w:hAnsi="Times New Roman" w:cs="Times New Roman"/>
          <w:strike/>
          <w:color w:val="FF0000"/>
          <w:sz w:val="23"/>
          <w:szCs w:val="23"/>
        </w:rPr>
        <w:t>Law</w:t>
      </w:r>
      <w:r>
        <w:rPr>
          <w:rFonts w:ascii="Times New Roman" w:eastAsia="Times New Roman" w:hAnsi="Times New Roman" w:cs="Times New Roman"/>
          <w:color w:val="0000FF"/>
          <w:sz w:val="23"/>
          <w:szCs w:val="23"/>
          <w:u w:val="single"/>
        </w:rPr>
        <w:t>Governmental</w:t>
      </w:r>
      <w:proofErr w:type="spellEnd"/>
      <w:r>
        <w:rPr>
          <w:rFonts w:ascii="Times New Roman" w:eastAsia="Times New Roman" w:hAnsi="Times New Roman" w:cs="Times New Roman"/>
          <w:color w:val="0000FF"/>
          <w:sz w:val="23"/>
          <w:szCs w:val="23"/>
          <w:u w:val="single"/>
        </w:rPr>
        <w:t xml:space="preserve"> Requirement</w:t>
      </w:r>
      <w:r>
        <w:rPr>
          <w:rFonts w:ascii="Times New Roman" w:eastAsia="Times New Roman" w:hAnsi="Times New Roman" w:cs="Times New Roman"/>
          <w:color w:val="000000"/>
          <w:sz w:val="23"/>
          <w:szCs w:val="23"/>
        </w:rPr>
        <w:t xml:space="preserve">):  </w:t>
      </w:r>
    </w:p>
    <w:p w14:paraId="00000129" w14:textId="77777777" w:rsidR="00747784" w:rsidRDefault="00000000">
      <w:pPr>
        <w:widowControl w:val="0"/>
        <w:pBdr>
          <w:top w:val="nil"/>
          <w:left w:val="nil"/>
          <w:bottom w:val="nil"/>
          <w:right w:val="nil"/>
          <w:between w:val="nil"/>
        </w:pBdr>
        <w:spacing w:before="282" w:line="230" w:lineRule="auto"/>
        <w:ind w:left="445" w:firstLine="216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color w:val="000000"/>
          <w:sz w:val="23"/>
          <w:szCs w:val="23"/>
        </w:rPr>
        <w:t>i</w:t>
      </w:r>
      <w:proofErr w:type="spellEnd"/>
      <w:r>
        <w:rPr>
          <w:rFonts w:ascii="Times New Roman" w:eastAsia="Times New Roman" w:hAnsi="Times New Roman" w:cs="Times New Roman"/>
          <w:color w:val="000000"/>
          <w:sz w:val="23"/>
          <w:szCs w:val="23"/>
        </w:rPr>
        <w:t xml:space="preserve">) Company fails to pay, within </w:t>
      </w:r>
      <w:r>
        <w:rPr>
          <w:rFonts w:ascii="Times New Roman" w:eastAsia="Times New Roman" w:hAnsi="Times New Roman" w:cs="Times New Roman"/>
          <w:strike/>
          <w:color w:val="FF0000"/>
          <w:sz w:val="23"/>
          <w:szCs w:val="23"/>
        </w:rPr>
        <w:t xml:space="preserve">five </w:t>
      </w:r>
      <w:r>
        <w:rPr>
          <w:rFonts w:ascii="Times New Roman" w:eastAsia="Times New Roman" w:hAnsi="Times New Roman" w:cs="Times New Roman"/>
          <w:color w:val="0000FF"/>
          <w:sz w:val="23"/>
          <w:szCs w:val="23"/>
          <w:u w:val="single"/>
        </w:rPr>
        <w:t xml:space="preserve">thirty </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5</w:t>
      </w:r>
      <w:r>
        <w:rPr>
          <w:rFonts w:ascii="Times New Roman" w:eastAsia="Times New Roman" w:hAnsi="Times New Roman" w:cs="Times New Roman"/>
          <w:color w:val="0000FF"/>
          <w:sz w:val="23"/>
          <w:szCs w:val="23"/>
          <w:u w:val="single"/>
        </w:rPr>
        <w:t>30</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Business Days </w:t>
      </w:r>
      <w:proofErr w:type="spellStart"/>
      <w:proofErr w:type="gramStart"/>
      <w:r>
        <w:rPr>
          <w:rFonts w:ascii="Times New Roman" w:eastAsia="Times New Roman" w:hAnsi="Times New Roman" w:cs="Times New Roman"/>
          <w:color w:val="0000FF"/>
          <w:sz w:val="23"/>
          <w:szCs w:val="23"/>
          <w:u w:val="single"/>
        </w:rPr>
        <w:t>days</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00"/>
          <w:sz w:val="23"/>
          <w:szCs w:val="23"/>
        </w:rPr>
        <w:t>of</w:t>
      </w:r>
      <w:proofErr w:type="gramEnd"/>
      <w:r>
        <w:rPr>
          <w:rFonts w:ascii="Times New Roman" w:eastAsia="Times New Roman" w:hAnsi="Times New Roman" w:cs="Times New Roman"/>
          <w:color w:val="000000"/>
          <w:sz w:val="23"/>
          <w:szCs w:val="23"/>
        </w:rPr>
        <w:t xml:space="preserve"> the date due, any amount, or portion thereof, due to the County hereunder</w:t>
      </w:r>
      <w:r>
        <w:rPr>
          <w:rFonts w:ascii="Times New Roman" w:eastAsia="Times New Roman" w:hAnsi="Times New Roman" w:cs="Times New Roman"/>
          <w:strike/>
          <w:color w:val="FF0000"/>
          <w:sz w:val="23"/>
          <w:szCs w:val="23"/>
        </w:rPr>
        <w:t>, including, without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limitation, any Development Reimbursement, Host Fee, Minimum Host Fee, Landfill Liaison</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Reimbursement, or Monitoring and Inspection Reimbursement</w:t>
      </w:r>
      <w:r>
        <w:rPr>
          <w:rFonts w:ascii="Times New Roman" w:eastAsia="Times New Roman" w:hAnsi="Times New Roman" w:cs="Times New Roman"/>
          <w:color w:val="000000"/>
          <w:sz w:val="23"/>
          <w:szCs w:val="23"/>
        </w:rPr>
        <w:t xml:space="preserve">; </w:t>
      </w:r>
    </w:p>
    <w:p w14:paraId="0000012A" w14:textId="77777777" w:rsidR="00747784" w:rsidRDefault="00000000">
      <w:pPr>
        <w:widowControl w:val="0"/>
        <w:pBdr>
          <w:top w:val="nil"/>
          <w:left w:val="nil"/>
          <w:bottom w:val="nil"/>
          <w:right w:val="nil"/>
          <w:between w:val="nil"/>
        </w:pBdr>
        <w:spacing w:before="301" w:line="240" w:lineRule="auto"/>
        <w:ind w:right="4561"/>
        <w:jc w:val="right"/>
        <w:rPr>
          <w:rFonts w:ascii="Times New Roman" w:eastAsia="Times New Roman" w:hAnsi="Times New Roman" w:cs="Times New Roman"/>
          <w:color w:val="000000"/>
          <w:sz w:val="23"/>
          <w:szCs w:val="23"/>
        </w:rPr>
      </w:pPr>
      <w:del w:id="248" w:author="Derek Fletcher" w:date="2024-01-23T11:24:00Z">
        <w:r w:rsidDel="007C6227">
          <w:rPr>
            <w:rFonts w:ascii="Times New Roman" w:eastAsia="Times New Roman" w:hAnsi="Times New Roman" w:cs="Times New Roman"/>
            <w:color w:val="000000"/>
            <w:sz w:val="23"/>
            <w:szCs w:val="23"/>
          </w:rPr>
          <w:delText>21</w:delText>
        </w:r>
      </w:del>
      <w:r>
        <w:rPr>
          <w:rFonts w:ascii="Times New Roman" w:eastAsia="Times New Roman" w:hAnsi="Times New Roman" w:cs="Times New Roman"/>
          <w:color w:val="000000"/>
          <w:sz w:val="23"/>
          <w:szCs w:val="23"/>
        </w:rPr>
        <w:t xml:space="preserve">  </w:t>
      </w:r>
    </w:p>
    <w:p w14:paraId="0000012B"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2C"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3E256BE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5DA43E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E69E27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56F88B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2D"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2E" w14:textId="77777777" w:rsidR="00747784" w:rsidRDefault="00000000">
      <w:pPr>
        <w:widowControl w:val="0"/>
        <w:pBdr>
          <w:top w:val="nil"/>
          <w:left w:val="nil"/>
          <w:bottom w:val="nil"/>
          <w:right w:val="nil"/>
          <w:between w:val="nil"/>
        </w:pBdr>
        <w:spacing w:before="440" w:line="230" w:lineRule="auto"/>
        <w:ind w:left="443" w:firstLine="21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(ii) any representation, warranty, certification </w:t>
      </w:r>
      <w:del w:id="249" w:author="Derek Fletcher" w:date="2024-01-22T16:05:00Z">
        <w:r w:rsidDel="00972012">
          <w:rPr>
            <w:rFonts w:ascii="Times New Roman" w:eastAsia="Times New Roman" w:hAnsi="Times New Roman" w:cs="Times New Roman"/>
            <w:color w:val="000000"/>
            <w:sz w:val="23"/>
            <w:szCs w:val="23"/>
          </w:rPr>
          <w:delText xml:space="preserve">or other statement of fact  </w:delText>
        </w:r>
      </w:del>
      <w:r>
        <w:rPr>
          <w:rFonts w:ascii="Times New Roman" w:eastAsia="Times New Roman" w:hAnsi="Times New Roman" w:cs="Times New Roman"/>
          <w:strike/>
          <w:color w:val="FF0000"/>
          <w:sz w:val="23"/>
          <w:szCs w:val="23"/>
        </w:rPr>
        <w:t xml:space="preserve">made or deemed made by or on behalf of </w:t>
      </w:r>
      <w:r>
        <w:rPr>
          <w:rFonts w:ascii="Times New Roman" w:eastAsia="Times New Roman" w:hAnsi="Times New Roman" w:cs="Times New Roman"/>
          <w:strike/>
          <w:color w:val="0000FF"/>
          <w:sz w:val="23"/>
          <w:szCs w:val="23"/>
        </w:rPr>
        <w:t>b</w:t>
      </w:r>
      <w:r>
        <w:rPr>
          <w:rFonts w:ascii="Times New Roman" w:eastAsia="Times New Roman" w:hAnsi="Times New Roman" w:cs="Times New Roman"/>
          <w:color w:val="0000FF"/>
          <w:sz w:val="23"/>
          <w:szCs w:val="23"/>
          <w:u w:val="single"/>
        </w:rPr>
        <w:t xml:space="preserve">y the </w:t>
      </w:r>
      <w:r>
        <w:rPr>
          <w:rFonts w:ascii="Times New Roman" w:eastAsia="Times New Roman" w:hAnsi="Times New Roman" w:cs="Times New Roman"/>
          <w:color w:val="000000"/>
          <w:sz w:val="23"/>
          <w:szCs w:val="23"/>
        </w:rPr>
        <w:t xml:space="preserve">Company herein proves to have been false </w:t>
      </w:r>
      <w:proofErr w:type="gramStart"/>
      <w:r>
        <w:rPr>
          <w:rFonts w:ascii="Times New Roman" w:eastAsia="Times New Roman" w:hAnsi="Times New Roman" w:cs="Times New Roman"/>
          <w:color w:val="000000"/>
          <w:sz w:val="23"/>
          <w:szCs w:val="23"/>
        </w:rPr>
        <w:t>or  misleading</w:t>
      </w:r>
      <w:proofErr w:type="gramEnd"/>
      <w:r>
        <w:rPr>
          <w:rFonts w:ascii="Times New Roman" w:eastAsia="Times New Roman" w:hAnsi="Times New Roman" w:cs="Times New Roman"/>
          <w:color w:val="000000"/>
          <w:sz w:val="23"/>
          <w:szCs w:val="23"/>
        </w:rPr>
        <w:t xml:space="preserve"> in any material respect on or as of the date made;  </w:t>
      </w:r>
    </w:p>
    <w:p w14:paraId="0000012F" w14:textId="77777777" w:rsidR="00747784" w:rsidRDefault="00000000">
      <w:pPr>
        <w:widowControl w:val="0"/>
        <w:pBdr>
          <w:top w:val="nil"/>
          <w:left w:val="nil"/>
          <w:bottom w:val="nil"/>
          <w:right w:val="nil"/>
          <w:between w:val="nil"/>
        </w:pBdr>
        <w:spacing w:before="282" w:line="230" w:lineRule="auto"/>
        <w:ind w:left="443" w:firstLine="21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(iii) Company fails to perform or observe any covenant, term, </w:t>
      </w:r>
      <w:proofErr w:type="gramStart"/>
      <w:r>
        <w:rPr>
          <w:rFonts w:ascii="Times New Roman" w:eastAsia="Times New Roman" w:hAnsi="Times New Roman" w:cs="Times New Roman"/>
          <w:color w:val="000000"/>
          <w:sz w:val="23"/>
          <w:szCs w:val="23"/>
        </w:rPr>
        <w:t>condition,  or</w:t>
      </w:r>
      <w:proofErr w:type="gramEnd"/>
      <w:r>
        <w:rPr>
          <w:rFonts w:ascii="Times New Roman" w:eastAsia="Times New Roman" w:hAnsi="Times New Roman" w:cs="Times New Roman"/>
          <w:color w:val="000000"/>
          <w:sz w:val="23"/>
          <w:szCs w:val="23"/>
        </w:rPr>
        <w:t xml:space="preserve"> agreement contained in this Agreement, and such failure continues unremedied for a period of  </w:t>
      </w:r>
      <w:r>
        <w:rPr>
          <w:rFonts w:ascii="Times New Roman" w:eastAsia="Times New Roman" w:hAnsi="Times New Roman" w:cs="Times New Roman"/>
          <w:strike/>
          <w:color w:val="FF0000"/>
          <w:sz w:val="23"/>
          <w:szCs w:val="23"/>
        </w:rPr>
        <w:t xml:space="preserve">ten </w:t>
      </w:r>
      <w:r>
        <w:rPr>
          <w:rFonts w:ascii="Times New Roman" w:eastAsia="Times New Roman" w:hAnsi="Times New Roman" w:cs="Times New Roman"/>
          <w:color w:val="0000FF"/>
          <w:sz w:val="23"/>
          <w:szCs w:val="23"/>
          <w:u w:val="single"/>
        </w:rPr>
        <w:t xml:space="preserve">thirty </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3"/>
          <w:szCs w:val="23"/>
        </w:rPr>
        <w:t>10</w:t>
      </w:r>
      <w:r>
        <w:rPr>
          <w:rFonts w:ascii="Times New Roman" w:eastAsia="Times New Roman" w:hAnsi="Times New Roman" w:cs="Times New Roman"/>
          <w:color w:val="0000FF"/>
          <w:sz w:val="23"/>
          <w:szCs w:val="23"/>
          <w:u w:val="single"/>
        </w:rPr>
        <w:t>30</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rPr>
        <w:t xml:space="preserve">Business Days </w:t>
      </w:r>
      <w:proofErr w:type="spellStart"/>
      <w:r>
        <w:rPr>
          <w:rFonts w:ascii="Times New Roman" w:eastAsia="Times New Roman" w:hAnsi="Times New Roman" w:cs="Times New Roman"/>
          <w:color w:val="0000FF"/>
          <w:sz w:val="23"/>
          <w:szCs w:val="23"/>
          <w:u w:val="single"/>
        </w:rPr>
        <w:t>days</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after written notice to Company;  </w:t>
      </w:r>
    </w:p>
    <w:p w14:paraId="00000130" w14:textId="353C107F" w:rsidR="00747784" w:rsidRDefault="00000000">
      <w:pPr>
        <w:widowControl w:val="0"/>
        <w:pBdr>
          <w:top w:val="nil"/>
          <w:left w:val="nil"/>
          <w:bottom w:val="nil"/>
          <w:right w:val="nil"/>
          <w:between w:val="nil"/>
        </w:pBdr>
        <w:spacing w:before="282" w:line="230" w:lineRule="auto"/>
        <w:ind w:left="449" w:right="61" w:firstLine="216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(iv) any Change of Control Occurs without the County’s prior </w:t>
      </w:r>
      <w:ins w:id="250" w:author="Derek Fletcher" w:date="2024-01-22T16:05:00Z">
        <w:r w:rsidR="00972012">
          <w:rPr>
            <w:rFonts w:ascii="Times New Roman" w:eastAsia="Times New Roman" w:hAnsi="Times New Roman" w:cs="Times New Roman"/>
            <w:color w:val="000000"/>
            <w:sz w:val="23"/>
            <w:szCs w:val="23"/>
          </w:rPr>
          <w:t>notice</w:t>
        </w:r>
      </w:ins>
      <w:del w:id="251" w:author="Derek Fletcher" w:date="2024-01-22T16:05:00Z">
        <w:r w:rsidDel="00972012">
          <w:rPr>
            <w:rFonts w:ascii="Times New Roman" w:eastAsia="Times New Roman" w:hAnsi="Times New Roman" w:cs="Times New Roman"/>
            <w:color w:val="000000"/>
            <w:sz w:val="23"/>
            <w:szCs w:val="23"/>
          </w:rPr>
          <w:delText xml:space="preserve">written </w:delText>
        </w:r>
        <w:r w:rsidDel="00972012">
          <w:rPr>
            <w:rFonts w:ascii="Times New Roman" w:eastAsia="Times New Roman" w:hAnsi="Times New Roman" w:cs="Times New Roman"/>
            <w:color w:val="000000"/>
            <w:sz w:val="23"/>
            <w:szCs w:val="23"/>
          </w:rPr>
          <w:lastRenderedPageBreak/>
          <w:delText>consent</w:delText>
        </w:r>
      </w:del>
      <w:r>
        <w:rPr>
          <w:rFonts w:ascii="Times New Roman" w:eastAsia="Times New Roman" w:hAnsi="Times New Roman" w:cs="Times New Roman"/>
          <w:color w:val="000000"/>
          <w:sz w:val="23"/>
          <w:szCs w:val="23"/>
        </w:rPr>
        <w:t xml:space="preserve">;  </w:t>
      </w:r>
    </w:p>
    <w:p w14:paraId="00000131" w14:textId="77777777" w:rsidR="00747784" w:rsidRDefault="00000000">
      <w:pPr>
        <w:widowControl w:val="0"/>
        <w:pBdr>
          <w:top w:val="nil"/>
          <w:left w:val="nil"/>
          <w:bottom w:val="nil"/>
          <w:right w:val="nil"/>
          <w:between w:val="nil"/>
        </w:pBdr>
        <w:spacing w:before="282" w:line="230" w:lineRule="auto"/>
        <w:ind w:left="441" w:firstLine="21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 Company (A) commences any case, proceeding or other action  under any existing or future Debtor Relief Law, seeking (1) to have an order for relief entered with  respect to it, or (2) to adjudicate it as bankrupt or insolvent, or (3) reorganization, arrangement,  adjustment, winding-up, liquidation, dissolution, composition or other relief with respect to it or  its debts, or (4) appointment of a receiver, trustee, custodian, conservator or other similar official  for it or for all or any substantial part of its assets, or (B) makes a general assignment for the benefit  of its creditors;  </w:t>
      </w:r>
    </w:p>
    <w:p w14:paraId="00000132" w14:textId="77777777" w:rsidR="00747784" w:rsidRDefault="00000000">
      <w:pPr>
        <w:widowControl w:val="0"/>
        <w:pBdr>
          <w:top w:val="nil"/>
          <w:left w:val="nil"/>
          <w:bottom w:val="nil"/>
          <w:right w:val="nil"/>
          <w:between w:val="nil"/>
        </w:pBdr>
        <w:spacing w:before="282" w:line="230" w:lineRule="auto"/>
        <w:ind w:left="423" w:firstLine="218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(vi) there is commenced against Company in a court of </w:t>
      </w:r>
      <w:proofErr w:type="gramStart"/>
      <w:r>
        <w:rPr>
          <w:rFonts w:ascii="Times New Roman" w:eastAsia="Times New Roman" w:hAnsi="Times New Roman" w:cs="Times New Roman"/>
          <w:color w:val="000000"/>
          <w:sz w:val="23"/>
          <w:szCs w:val="23"/>
        </w:rPr>
        <w:t>competent  jurisdiction</w:t>
      </w:r>
      <w:proofErr w:type="gramEnd"/>
      <w:r>
        <w:rPr>
          <w:rFonts w:ascii="Times New Roman" w:eastAsia="Times New Roman" w:hAnsi="Times New Roman" w:cs="Times New Roman"/>
          <w:color w:val="000000"/>
          <w:sz w:val="23"/>
          <w:szCs w:val="23"/>
        </w:rPr>
        <w:t xml:space="preserve"> any case, proceeding or other action of a nature referred to in </w:t>
      </w:r>
      <w:r>
        <w:rPr>
          <w:rFonts w:ascii="Times New Roman" w:eastAsia="Times New Roman" w:hAnsi="Times New Roman" w:cs="Times New Roman"/>
          <w:color w:val="000000"/>
          <w:sz w:val="23"/>
          <w:szCs w:val="23"/>
          <w:u w:val="single"/>
        </w:rPr>
        <w:t>Section 12.1(a)(v)</w:t>
      </w:r>
      <w:r>
        <w:rPr>
          <w:rFonts w:ascii="Times New Roman" w:eastAsia="Times New Roman" w:hAnsi="Times New Roman" w:cs="Times New Roman"/>
          <w:color w:val="000000"/>
          <w:sz w:val="23"/>
          <w:szCs w:val="23"/>
        </w:rPr>
        <w:t xml:space="preserve"> above  which (A) results in the entry of an order for relief or any such adjudication or appointment or (B)  remains undismissed, undischarged, unstayed or unbonded for sixty (60) days;  </w:t>
      </w:r>
    </w:p>
    <w:p w14:paraId="00000133" w14:textId="77777777" w:rsidR="00747784" w:rsidRDefault="00000000">
      <w:pPr>
        <w:widowControl w:val="0"/>
        <w:pBdr>
          <w:top w:val="nil"/>
          <w:left w:val="nil"/>
          <w:bottom w:val="nil"/>
          <w:right w:val="nil"/>
          <w:between w:val="nil"/>
        </w:pBdr>
        <w:spacing w:before="282" w:line="230" w:lineRule="auto"/>
        <w:ind w:left="443" w:firstLine="216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(vii) Company takes any action in furtherance of, or indicating its </w:t>
      </w:r>
      <w:proofErr w:type="gramStart"/>
      <w:r>
        <w:rPr>
          <w:rFonts w:ascii="Times New Roman" w:eastAsia="Times New Roman" w:hAnsi="Times New Roman" w:cs="Times New Roman"/>
          <w:color w:val="000000"/>
          <w:sz w:val="23"/>
          <w:szCs w:val="23"/>
        </w:rPr>
        <w:t>consent  to</w:t>
      </w:r>
      <w:proofErr w:type="gramEnd"/>
      <w:r>
        <w:rPr>
          <w:rFonts w:ascii="Times New Roman" w:eastAsia="Times New Roman" w:hAnsi="Times New Roman" w:cs="Times New Roman"/>
          <w:color w:val="000000"/>
          <w:sz w:val="23"/>
          <w:szCs w:val="23"/>
        </w:rPr>
        <w:t xml:space="preserve">, approval of, or acquiescence in, any of the acts set forth in </w:t>
      </w:r>
      <w:r>
        <w:rPr>
          <w:rFonts w:ascii="Times New Roman" w:eastAsia="Times New Roman" w:hAnsi="Times New Roman" w:cs="Times New Roman"/>
          <w:color w:val="000000"/>
          <w:sz w:val="23"/>
          <w:szCs w:val="23"/>
          <w:u w:val="single"/>
        </w:rPr>
        <w:t>Section 12.1(a)(v)</w:t>
      </w:r>
      <w:r>
        <w:rPr>
          <w:rFonts w:ascii="Times New Roman" w:eastAsia="Times New Roman" w:hAnsi="Times New Roman" w:cs="Times New Roman"/>
          <w:color w:val="000000"/>
          <w:sz w:val="23"/>
          <w:szCs w:val="23"/>
        </w:rPr>
        <w:t xml:space="preserve"> or </w:t>
      </w:r>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12.1(a)(vi)</w:t>
      </w:r>
      <w:r>
        <w:rPr>
          <w:rFonts w:ascii="Times New Roman" w:eastAsia="Times New Roman" w:hAnsi="Times New Roman" w:cs="Times New Roman"/>
          <w:color w:val="000000"/>
          <w:sz w:val="23"/>
          <w:szCs w:val="23"/>
        </w:rPr>
        <w:t xml:space="preserve">; or  </w:t>
      </w:r>
    </w:p>
    <w:p w14:paraId="00000134" w14:textId="77777777" w:rsidR="00747784" w:rsidRDefault="00000000">
      <w:pPr>
        <w:widowControl w:val="0"/>
        <w:pBdr>
          <w:top w:val="nil"/>
          <w:left w:val="nil"/>
          <w:bottom w:val="nil"/>
          <w:right w:val="nil"/>
          <w:between w:val="nil"/>
        </w:pBdr>
        <w:spacing w:before="282" w:line="230" w:lineRule="auto"/>
        <w:ind w:left="448" w:right="1" w:firstLine="216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(viii) Company is generally not, or is unable to, or admits in writing </w:t>
      </w:r>
      <w:proofErr w:type="gramStart"/>
      <w:r>
        <w:rPr>
          <w:rFonts w:ascii="Times New Roman" w:eastAsia="Times New Roman" w:hAnsi="Times New Roman" w:cs="Times New Roman"/>
          <w:color w:val="000000"/>
          <w:sz w:val="23"/>
          <w:szCs w:val="23"/>
        </w:rPr>
        <w:t>its  inability</w:t>
      </w:r>
      <w:proofErr w:type="gramEnd"/>
      <w:r>
        <w:rPr>
          <w:rFonts w:ascii="Times New Roman" w:eastAsia="Times New Roman" w:hAnsi="Times New Roman" w:cs="Times New Roman"/>
          <w:color w:val="000000"/>
          <w:sz w:val="23"/>
          <w:szCs w:val="23"/>
        </w:rPr>
        <w:t xml:space="preserve"> to, pay its debts as they become due.  </w:t>
      </w:r>
    </w:p>
    <w:p w14:paraId="00000135" w14:textId="77777777" w:rsidR="00747784" w:rsidRDefault="00000000">
      <w:pPr>
        <w:widowControl w:val="0"/>
        <w:pBdr>
          <w:top w:val="nil"/>
          <w:left w:val="nil"/>
          <w:bottom w:val="nil"/>
          <w:right w:val="nil"/>
          <w:between w:val="nil"/>
        </w:pBdr>
        <w:spacing w:before="282" w:line="230" w:lineRule="auto"/>
        <w:ind w:left="442" w:right="1" w:firstLine="14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If any Event of Default occurs and is continuing, the County may, </w:t>
      </w:r>
      <w:proofErr w:type="gramStart"/>
      <w:r>
        <w:rPr>
          <w:rFonts w:ascii="Times New Roman" w:eastAsia="Times New Roman" w:hAnsi="Times New Roman" w:cs="Times New Roman"/>
          <w:color w:val="000000"/>
          <w:sz w:val="23"/>
          <w:szCs w:val="23"/>
        </w:rPr>
        <w:t>upon  written</w:t>
      </w:r>
      <w:proofErr w:type="gramEnd"/>
      <w:r>
        <w:rPr>
          <w:rFonts w:ascii="Times New Roman" w:eastAsia="Times New Roman" w:hAnsi="Times New Roman" w:cs="Times New Roman"/>
          <w:color w:val="000000"/>
          <w:sz w:val="23"/>
          <w:szCs w:val="23"/>
        </w:rPr>
        <w:t xml:space="preserve"> notice to Company, take any or all of the following actions, which shall be in addition to  any other remedy available to the County at law or in equity:  </w:t>
      </w:r>
    </w:p>
    <w:p w14:paraId="2CC582DA" w14:textId="77777777" w:rsidR="00BD34D7" w:rsidRDefault="00000000">
      <w:pPr>
        <w:widowControl w:val="0"/>
        <w:pBdr>
          <w:top w:val="nil"/>
          <w:left w:val="nil"/>
          <w:bottom w:val="nil"/>
          <w:right w:val="nil"/>
          <w:between w:val="nil"/>
        </w:pBdr>
        <w:spacing w:before="282" w:line="230" w:lineRule="auto"/>
        <w:ind w:left="440"/>
        <w:jc w:val="center"/>
        <w:rPr>
          <w:ins w:id="252" w:author="Derek Fletcher" w:date="2024-01-23T11:08:00Z"/>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w:t>
      </w:r>
      <w:proofErr w:type="spellStart"/>
      <w:r>
        <w:rPr>
          <w:rFonts w:ascii="Times New Roman" w:eastAsia="Times New Roman" w:hAnsi="Times New Roman" w:cs="Times New Roman"/>
          <w:strike/>
          <w:color w:val="FF0000"/>
          <w:sz w:val="23"/>
          <w:szCs w:val="23"/>
        </w:rPr>
        <w:t>i</w:t>
      </w:r>
      <w:proofErr w:type="spellEnd"/>
      <w:r>
        <w:rPr>
          <w:rFonts w:ascii="Times New Roman" w:eastAsia="Times New Roman" w:hAnsi="Times New Roman" w:cs="Times New Roman"/>
          <w:strike/>
          <w:color w:val="FF0000"/>
          <w:sz w:val="23"/>
          <w:szCs w:val="23"/>
        </w:rPr>
        <w:t xml:space="preserve">) Issue a Stop Work Order, upon receipt of which, Company </w:t>
      </w:r>
      <w:proofErr w:type="gramStart"/>
      <w:r>
        <w:rPr>
          <w:rFonts w:ascii="Times New Roman" w:eastAsia="Times New Roman" w:hAnsi="Times New Roman" w:cs="Times New Roman"/>
          <w:strike/>
          <w:color w:val="FF0000"/>
          <w:sz w:val="23"/>
          <w:szCs w:val="23"/>
        </w:rPr>
        <w:t>shall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immediately</w:t>
      </w:r>
      <w:proofErr w:type="gramEnd"/>
      <w:r>
        <w:rPr>
          <w:rFonts w:ascii="Times New Roman" w:eastAsia="Times New Roman" w:hAnsi="Times New Roman" w:cs="Times New Roman"/>
          <w:strike/>
          <w:color w:val="FF0000"/>
          <w:sz w:val="23"/>
          <w:szCs w:val="23"/>
        </w:rPr>
        <w:t xml:space="preserve"> halt all operations at the Landfill, except for those operations which are necessary to</w:t>
      </w:r>
      <w:r>
        <w:rPr>
          <w:rFonts w:ascii="Times New Roman" w:eastAsia="Times New Roman" w:hAnsi="Times New Roman" w:cs="Times New Roman"/>
          <w:color w:val="FF0000"/>
          <w:sz w:val="23"/>
          <w:szCs w:val="23"/>
        </w:rPr>
        <w:t xml:space="preserve">  p</w:t>
      </w:r>
      <w:r>
        <w:rPr>
          <w:rFonts w:ascii="Times New Roman" w:eastAsia="Times New Roman" w:hAnsi="Times New Roman" w:cs="Times New Roman"/>
          <w:strike/>
          <w:color w:val="FF0000"/>
          <w:sz w:val="23"/>
          <w:szCs w:val="23"/>
        </w:rPr>
        <w:t>rotect against the threat of material harm to human health or the environment.</w:t>
      </w:r>
      <w:r>
        <w:rPr>
          <w:rFonts w:ascii="Times New Roman" w:eastAsia="Times New Roman" w:hAnsi="Times New Roman" w:cs="Times New Roman"/>
          <w:color w:val="FF0000"/>
          <w:sz w:val="23"/>
          <w:szCs w:val="23"/>
        </w:rPr>
        <w:t xml:space="preserve"> </w:t>
      </w:r>
    </w:p>
    <w:p w14:paraId="00000136" w14:textId="60620E25" w:rsidR="00747784" w:rsidRDefault="00000000">
      <w:pPr>
        <w:widowControl w:val="0"/>
        <w:pBdr>
          <w:top w:val="nil"/>
          <w:left w:val="nil"/>
          <w:bottom w:val="nil"/>
          <w:right w:val="nil"/>
          <w:between w:val="nil"/>
        </w:pBdr>
        <w:spacing w:before="282" w:line="230" w:lineRule="auto"/>
        <w:ind w:left="440"/>
        <w:jc w:val="center"/>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proofErr w:type="spellStart"/>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 xml:space="preserve">) Seek any remedy provided for under this </w:t>
      </w:r>
      <w:proofErr w:type="gramStart"/>
      <w:r>
        <w:rPr>
          <w:rFonts w:ascii="Times New Roman" w:eastAsia="Times New Roman" w:hAnsi="Times New Roman" w:cs="Times New Roman"/>
          <w:color w:val="0000FF"/>
          <w:sz w:val="23"/>
          <w:szCs w:val="23"/>
          <w:u w:val="single"/>
        </w:rPr>
        <w:t>Agreement;</w:t>
      </w:r>
      <w:proofErr w:type="gramEnd"/>
      <w:r>
        <w:rPr>
          <w:rFonts w:ascii="Times New Roman" w:eastAsia="Times New Roman" w:hAnsi="Times New Roman" w:cs="Times New Roman"/>
          <w:color w:val="0000FF"/>
          <w:sz w:val="23"/>
          <w:szCs w:val="23"/>
        </w:rPr>
        <w:t xml:space="preserve">  </w:t>
      </w:r>
    </w:p>
    <w:p w14:paraId="00000137" w14:textId="77777777" w:rsidR="00747784" w:rsidRDefault="00000000">
      <w:pPr>
        <w:widowControl w:val="0"/>
        <w:pBdr>
          <w:top w:val="nil"/>
          <w:left w:val="nil"/>
          <w:bottom w:val="nil"/>
          <w:right w:val="nil"/>
          <w:between w:val="nil"/>
        </w:pBdr>
        <w:spacing w:before="282" w:line="230" w:lineRule="auto"/>
        <w:ind w:left="440" w:firstLine="2170"/>
        <w:rPr>
          <w:rFonts w:ascii="Times New Roman" w:eastAsia="Times New Roman" w:hAnsi="Times New Roman" w:cs="Times New Roman"/>
          <w:color w:val="0000FF"/>
          <w:sz w:val="23"/>
          <w:szCs w:val="23"/>
        </w:rPr>
      </w:pPr>
      <w:r>
        <w:rPr>
          <w:rFonts w:ascii="Times New Roman" w:eastAsia="Times New Roman" w:hAnsi="Times New Roman" w:cs="Times New Roman"/>
          <w:strike/>
          <w:color w:val="FF0000"/>
          <w:sz w:val="23"/>
          <w:szCs w:val="23"/>
        </w:rPr>
        <w:t xml:space="preserve">(ii) Demand that Company close the Landfill, and thereafter, </w:t>
      </w:r>
      <w:proofErr w:type="gramStart"/>
      <w:r>
        <w:rPr>
          <w:rFonts w:ascii="Times New Roman" w:eastAsia="Times New Roman" w:hAnsi="Times New Roman" w:cs="Times New Roman"/>
          <w:strike/>
          <w:color w:val="FF0000"/>
          <w:sz w:val="23"/>
          <w:szCs w:val="23"/>
        </w:rPr>
        <w:t>Company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shall</w:t>
      </w:r>
      <w:proofErr w:type="gramEnd"/>
      <w:r>
        <w:rPr>
          <w:rFonts w:ascii="Times New Roman" w:eastAsia="Times New Roman" w:hAnsi="Times New Roman" w:cs="Times New Roman"/>
          <w:strike/>
          <w:color w:val="FF0000"/>
          <w:sz w:val="23"/>
          <w:szCs w:val="23"/>
        </w:rPr>
        <w:t xml:space="preserve"> proceed to close the Landfill in accordance with </w:t>
      </w:r>
      <w:r>
        <w:rPr>
          <w:rFonts w:ascii="Times New Roman" w:eastAsia="Times New Roman" w:hAnsi="Times New Roman" w:cs="Times New Roman"/>
          <w:strike/>
          <w:color w:val="FF0000"/>
          <w:sz w:val="23"/>
          <w:szCs w:val="23"/>
          <w:u w:val="single"/>
        </w:rPr>
        <w:t>Sections 8.1</w:t>
      </w:r>
      <w:r>
        <w:rPr>
          <w:rFonts w:ascii="Times New Roman" w:eastAsia="Times New Roman" w:hAnsi="Times New Roman" w:cs="Times New Roman"/>
          <w:strike/>
          <w:color w:val="FF0000"/>
          <w:sz w:val="23"/>
          <w:szCs w:val="23"/>
        </w:rPr>
        <w:t xml:space="preserve"> and </w:t>
      </w:r>
      <w:r>
        <w:rPr>
          <w:rFonts w:ascii="Times New Roman" w:eastAsia="Times New Roman" w:hAnsi="Times New Roman" w:cs="Times New Roman"/>
          <w:strike/>
          <w:color w:val="FF0000"/>
          <w:sz w:val="23"/>
          <w:szCs w:val="23"/>
          <w:u w:val="single"/>
        </w:rPr>
        <w:t>8.2</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FF"/>
          <w:sz w:val="23"/>
          <w:szCs w:val="23"/>
          <w:u w:val="single"/>
        </w:rPr>
        <w:t xml:space="preserve">(ii) </w:t>
      </w:r>
      <w:r>
        <w:rPr>
          <w:rFonts w:ascii="Times New Roman" w:eastAsia="Times New Roman" w:hAnsi="Times New Roman" w:cs="Times New Roman"/>
          <w:strike/>
          <w:color w:val="FF0000"/>
          <w:sz w:val="23"/>
          <w:szCs w:val="23"/>
        </w:rPr>
        <w:t>(iii)</w:t>
      </w:r>
      <w:r>
        <w:rPr>
          <w:rFonts w:ascii="Times New Roman" w:eastAsia="Times New Roman" w:hAnsi="Times New Roman" w:cs="Times New Roman"/>
          <w:color w:val="000000"/>
          <w:sz w:val="23"/>
          <w:szCs w:val="23"/>
        </w:rPr>
        <w:t xml:space="preserve">Extend the period during which Company may remediate </w:t>
      </w:r>
      <w:proofErr w:type="gramStart"/>
      <w:r>
        <w:rPr>
          <w:rFonts w:ascii="Times New Roman" w:eastAsia="Times New Roman" w:hAnsi="Times New Roman" w:cs="Times New Roman"/>
          <w:color w:val="000000"/>
          <w:sz w:val="23"/>
          <w:szCs w:val="23"/>
        </w:rPr>
        <w:t>such  Event</w:t>
      </w:r>
      <w:proofErr w:type="gramEnd"/>
      <w:r>
        <w:rPr>
          <w:rFonts w:ascii="Times New Roman" w:eastAsia="Times New Roman" w:hAnsi="Times New Roman" w:cs="Times New Roman"/>
          <w:color w:val="000000"/>
          <w:sz w:val="23"/>
          <w:szCs w:val="23"/>
        </w:rPr>
        <w:t xml:space="preserve"> of Default; provided, that, if such Event of Default is unremedied at the end of such extended  period, such Event of Default shall then be continuing</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 or</w:t>
      </w:r>
      <w:r>
        <w:rPr>
          <w:rFonts w:ascii="Times New Roman" w:eastAsia="Times New Roman" w:hAnsi="Times New Roman" w:cs="Times New Roman"/>
          <w:color w:val="0000FF"/>
          <w:sz w:val="23"/>
          <w:szCs w:val="23"/>
        </w:rPr>
        <w:t xml:space="preserve"> </w:t>
      </w:r>
    </w:p>
    <w:p w14:paraId="00000138" w14:textId="77777777" w:rsidR="00747784" w:rsidRDefault="00000000">
      <w:pPr>
        <w:widowControl w:val="0"/>
        <w:pBdr>
          <w:top w:val="nil"/>
          <w:left w:val="nil"/>
          <w:bottom w:val="nil"/>
          <w:right w:val="nil"/>
          <w:between w:val="nil"/>
        </w:pBdr>
        <w:spacing w:before="301" w:line="240" w:lineRule="auto"/>
        <w:ind w:right="4561"/>
        <w:jc w:val="right"/>
        <w:rPr>
          <w:rFonts w:ascii="Times New Roman" w:eastAsia="Times New Roman" w:hAnsi="Times New Roman" w:cs="Times New Roman"/>
          <w:color w:val="000000"/>
          <w:sz w:val="23"/>
          <w:szCs w:val="23"/>
        </w:rPr>
      </w:pPr>
      <w:del w:id="253" w:author="Derek Fletcher" w:date="2024-01-23T11:23:00Z">
        <w:r w:rsidDel="007C6227">
          <w:rPr>
            <w:rFonts w:ascii="Times New Roman" w:eastAsia="Times New Roman" w:hAnsi="Times New Roman" w:cs="Times New Roman"/>
            <w:color w:val="000000"/>
            <w:sz w:val="23"/>
            <w:szCs w:val="23"/>
          </w:rPr>
          <w:delText xml:space="preserve">22 </w:delText>
        </w:r>
      </w:del>
      <w:r>
        <w:rPr>
          <w:rFonts w:ascii="Times New Roman" w:eastAsia="Times New Roman" w:hAnsi="Times New Roman" w:cs="Times New Roman"/>
          <w:color w:val="000000"/>
          <w:sz w:val="23"/>
          <w:szCs w:val="23"/>
        </w:rPr>
        <w:t xml:space="preserve"> </w:t>
      </w:r>
    </w:p>
    <w:p w14:paraId="00000139"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3A"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280A68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9E3643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FD72CD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EC28568"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2644ED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94E887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3B"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3C" w14:textId="7B87E482" w:rsidR="00747784" w:rsidRDefault="00000000">
      <w:pPr>
        <w:widowControl w:val="0"/>
        <w:pBdr>
          <w:top w:val="nil"/>
          <w:left w:val="nil"/>
          <w:bottom w:val="nil"/>
          <w:right w:val="nil"/>
          <w:between w:val="nil"/>
        </w:pBdr>
        <w:spacing w:before="440" w:line="240" w:lineRule="auto"/>
        <w:ind w:right="202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(iii) </w:t>
      </w:r>
      <w:r>
        <w:rPr>
          <w:rFonts w:ascii="Times New Roman" w:eastAsia="Times New Roman" w:hAnsi="Times New Roman" w:cs="Times New Roman"/>
          <w:strike/>
          <w:color w:val="FF0000"/>
          <w:sz w:val="23"/>
          <w:szCs w:val="23"/>
        </w:rPr>
        <w:t>(iv</w:t>
      </w:r>
      <w:del w:id="254" w:author="Derek Fletcher" w:date="2024-01-23T11:09:00Z">
        <w:r w:rsidDel="00BD34D7">
          <w:rPr>
            <w:rFonts w:ascii="Times New Roman" w:eastAsia="Times New Roman" w:hAnsi="Times New Roman" w:cs="Times New Roman"/>
            <w:strike/>
            <w:color w:val="FF0000"/>
            <w:sz w:val="23"/>
            <w:szCs w:val="23"/>
          </w:rPr>
          <w:delText>)</w:delText>
        </w:r>
        <w:r w:rsidDel="00BD34D7">
          <w:rPr>
            <w:rFonts w:ascii="Times New Roman" w:eastAsia="Times New Roman" w:hAnsi="Times New Roman" w:cs="Times New Roman"/>
            <w:strike/>
            <w:color w:val="000000"/>
            <w:sz w:val="23"/>
            <w:szCs w:val="23"/>
          </w:rPr>
          <w:delText>N</w:delText>
        </w:r>
        <w:r w:rsidDel="00BD34D7">
          <w:rPr>
            <w:rFonts w:ascii="Times New Roman" w:eastAsia="Times New Roman" w:hAnsi="Times New Roman" w:cs="Times New Roman"/>
            <w:color w:val="000000"/>
            <w:sz w:val="23"/>
            <w:szCs w:val="23"/>
          </w:rPr>
          <w:delText>otify</w:delText>
        </w:r>
      </w:del>
      <w:r>
        <w:rPr>
          <w:rFonts w:ascii="Times New Roman" w:eastAsia="Times New Roman" w:hAnsi="Times New Roman" w:cs="Times New Roman"/>
          <w:color w:val="000000"/>
          <w:sz w:val="23"/>
          <w:szCs w:val="23"/>
        </w:rPr>
        <w:t xml:space="preserve"> </w:t>
      </w:r>
      <w:ins w:id="255" w:author="Derek Fletcher" w:date="2024-01-23T11:09:00Z">
        <w:r w:rsidR="00BD34D7">
          <w:rPr>
            <w:rFonts w:ascii="Times New Roman" w:eastAsia="Times New Roman" w:hAnsi="Times New Roman" w:cs="Times New Roman"/>
            <w:color w:val="000000"/>
            <w:sz w:val="23"/>
            <w:szCs w:val="23"/>
          </w:rPr>
          <w:t xml:space="preserve">May notify </w:t>
        </w:r>
      </w:ins>
      <w:r>
        <w:rPr>
          <w:rFonts w:ascii="Times New Roman" w:eastAsia="Times New Roman" w:hAnsi="Times New Roman" w:cs="Times New Roman"/>
          <w:color w:val="000000"/>
          <w:sz w:val="23"/>
          <w:szCs w:val="23"/>
        </w:rPr>
        <w:t xml:space="preserve">the VDEQ of such Event of Default. </w:t>
      </w:r>
    </w:p>
    <w:p w14:paraId="0000013D" w14:textId="77777777" w:rsidR="00747784" w:rsidRDefault="00000000">
      <w:pPr>
        <w:widowControl w:val="0"/>
        <w:pBdr>
          <w:top w:val="nil"/>
          <w:left w:val="nil"/>
          <w:bottom w:val="nil"/>
          <w:right w:val="nil"/>
          <w:between w:val="nil"/>
        </w:pBdr>
        <w:spacing w:before="272" w:line="240" w:lineRule="auto"/>
        <w:ind w:left="1189"/>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12.2. Remedies.</w:t>
      </w:r>
      <w:r>
        <w:rPr>
          <w:rFonts w:ascii="Times New Roman" w:eastAsia="Times New Roman" w:hAnsi="Times New Roman" w:cs="Times New Roman"/>
          <w:color w:val="0000FF"/>
          <w:sz w:val="23"/>
          <w:szCs w:val="23"/>
        </w:rPr>
        <w:t xml:space="preserve">  </w:t>
      </w:r>
    </w:p>
    <w:p w14:paraId="0000013E" w14:textId="076D874C" w:rsidR="00747784" w:rsidRDefault="00000000">
      <w:pPr>
        <w:widowControl w:val="0"/>
        <w:pBdr>
          <w:top w:val="nil"/>
          <w:left w:val="nil"/>
          <w:bottom w:val="nil"/>
          <w:right w:val="nil"/>
          <w:between w:val="nil"/>
        </w:pBdr>
        <w:spacing w:before="272" w:line="230" w:lineRule="auto"/>
        <w:ind w:left="423" w:firstLine="1468"/>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(a) </w:t>
      </w:r>
      <w:del w:id="256" w:author="Derek Fletcher" w:date="2024-01-23T12:59:00Z">
        <w:r w:rsidDel="008A7A2D">
          <w:rPr>
            <w:rFonts w:ascii="Times New Roman" w:eastAsia="Times New Roman" w:hAnsi="Times New Roman" w:cs="Times New Roman"/>
            <w:strike/>
            <w:color w:val="FF0000"/>
            <w:sz w:val="23"/>
            <w:szCs w:val="23"/>
          </w:rPr>
          <w:delText>12.2.</w:delText>
        </w:r>
        <w:r w:rsidDel="008A7A2D">
          <w:rPr>
            <w:rFonts w:ascii="Times New Roman" w:eastAsia="Times New Roman" w:hAnsi="Times New Roman" w:cs="Times New Roman"/>
            <w:strike/>
            <w:color w:val="FF0000"/>
            <w:sz w:val="23"/>
            <w:szCs w:val="23"/>
            <w:u w:val="single"/>
          </w:rPr>
          <w:delText>Equitable Remedies</w:delText>
        </w:r>
        <w:r w:rsidDel="008A7A2D">
          <w:rPr>
            <w:rFonts w:ascii="Times New Roman" w:eastAsia="Times New Roman" w:hAnsi="Times New Roman" w:cs="Times New Roman"/>
            <w:strike/>
            <w:color w:val="FF0000"/>
            <w:sz w:val="23"/>
            <w:szCs w:val="23"/>
          </w:rPr>
          <w:delText xml:space="preserve">. </w:delText>
        </w:r>
        <w:r w:rsidDel="008A7A2D">
          <w:rPr>
            <w:rFonts w:ascii="Times New Roman" w:eastAsia="Times New Roman" w:hAnsi="Times New Roman" w:cs="Times New Roman"/>
            <w:color w:val="000000"/>
            <w:sz w:val="23"/>
            <w:szCs w:val="23"/>
          </w:rPr>
          <w:delText xml:space="preserve">Each Party to this Agreement acknowledges and  agrees </w:delText>
        </w:r>
        <w:r w:rsidDel="008A7A2D">
          <w:rPr>
            <w:rFonts w:ascii="Times New Roman" w:eastAsia="Times New Roman" w:hAnsi="Times New Roman" w:cs="Times New Roman"/>
            <w:color w:val="000000"/>
            <w:sz w:val="23"/>
            <w:szCs w:val="23"/>
          </w:rPr>
          <w:lastRenderedPageBreak/>
          <w:delText>that (</w:delText>
        </w:r>
        <w:r w:rsidDel="008A7A2D">
          <w:rPr>
            <w:rFonts w:ascii="Times New Roman" w:eastAsia="Times New Roman" w:hAnsi="Times New Roman" w:cs="Times New Roman"/>
            <w:strike/>
            <w:color w:val="FF0000"/>
            <w:sz w:val="23"/>
            <w:szCs w:val="23"/>
          </w:rPr>
          <w:delText>a</w:delText>
        </w:r>
        <w:r w:rsidDel="008A7A2D">
          <w:rPr>
            <w:rFonts w:ascii="Times New Roman" w:eastAsia="Times New Roman" w:hAnsi="Times New Roman" w:cs="Times New Roman"/>
            <w:color w:val="0000FF"/>
            <w:sz w:val="23"/>
            <w:szCs w:val="23"/>
            <w:u w:val="single"/>
          </w:rPr>
          <w:delText>i</w:delText>
        </w:r>
        <w:r w:rsidDel="008A7A2D">
          <w:rPr>
            <w:rFonts w:ascii="Times New Roman" w:eastAsia="Times New Roman" w:hAnsi="Times New Roman" w:cs="Times New Roman"/>
            <w:color w:val="000000"/>
            <w:sz w:val="23"/>
            <w:szCs w:val="23"/>
          </w:rPr>
          <w:delText>) a breach or threatened breach by such Party of any of its obligations under this  Agreement would give rise to irreparable harm to the other Party for which monetary damages  would not be an adequate remedy and (</w:delText>
        </w:r>
        <w:r w:rsidDel="008A7A2D">
          <w:rPr>
            <w:rFonts w:ascii="Times New Roman" w:eastAsia="Times New Roman" w:hAnsi="Times New Roman" w:cs="Times New Roman"/>
            <w:color w:val="FF0000"/>
            <w:sz w:val="23"/>
            <w:szCs w:val="23"/>
          </w:rPr>
          <w:delText>b</w:delText>
        </w:r>
        <w:r w:rsidDel="008A7A2D">
          <w:rPr>
            <w:rFonts w:ascii="Times New Roman" w:eastAsia="Times New Roman" w:hAnsi="Times New Roman" w:cs="Times New Roman"/>
            <w:color w:val="0000FF"/>
            <w:sz w:val="23"/>
            <w:szCs w:val="23"/>
            <w:u w:val="single"/>
          </w:rPr>
          <w:delText>ii</w:delText>
        </w:r>
        <w:r w:rsidDel="008A7A2D">
          <w:rPr>
            <w:rFonts w:ascii="Times New Roman" w:eastAsia="Times New Roman" w:hAnsi="Times New Roman" w:cs="Times New Roman"/>
            <w:color w:val="000000"/>
            <w:sz w:val="23"/>
            <w:szCs w:val="23"/>
          </w:rPr>
          <w:delText>) if a breach or a threatened breach by such party of any  such obligations occurs, the other Party hereto will, in addition to any and all other rights and  remedies that may be available to such Party at law, at equity, or otherwise in respect of such  breach, be entitled to equitable relief, including a temporary restraining order, an injunction,  specific performance and any other relief that may be available from a court of competent  jurisdiction, without any requirement to (</w:delText>
        </w:r>
        <w:r w:rsidDel="008A7A2D">
          <w:rPr>
            <w:rFonts w:ascii="Times New Roman" w:eastAsia="Times New Roman" w:hAnsi="Times New Roman" w:cs="Times New Roman"/>
            <w:strike/>
            <w:color w:val="FF0000"/>
            <w:sz w:val="23"/>
            <w:szCs w:val="23"/>
          </w:rPr>
          <w:delText>i</w:delText>
        </w:r>
        <w:r w:rsidDel="008A7A2D">
          <w:rPr>
            <w:rFonts w:ascii="Times New Roman" w:eastAsia="Times New Roman" w:hAnsi="Times New Roman" w:cs="Times New Roman"/>
            <w:color w:val="0000FF"/>
            <w:sz w:val="23"/>
            <w:szCs w:val="23"/>
            <w:u w:val="single"/>
          </w:rPr>
          <w:delText>iii</w:delText>
        </w:r>
        <w:r w:rsidDel="008A7A2D">
          <w:rPr>
            <w:rFonts w:ascii="Times New Roman" w:eastAsia="Times New Roman" w:hAnsi="Times New Roman" w:cs="Times New Roman"/>
            <w:color w:val="000000"/>
            <w:sz w:val="23"/>
            <w:szCs w:val="23"/>
          </w:rPr>
          <w:delText xml:space="preserve">) post a bond or other security, or </w:delText>
        </w:r>
        <w:r w:rsidDel="008A7A2D">
          <w:rPr>
            <w:rFonts w:ascii="Times New Roman" w:eastAsia="Times New Roman" w:hAnsi="Times New Roman" w:cs="Times New Roman"/>
            <w:strike/>
            <w:color w:val="FF0000"/>
            <w:sz w:val="23"/>
            <w:szCs w:val="23"/>
          </w:rPr>
          <w:delText>(ii</w:delText>
        </w:r>
        <w:r w:rsidDel="008A7A2D">
          <w:rPr>
            <w:rFonts w:ascii="Times New Roman" w:eastAsia="Times New Roman" w:hAnsi="Times New Roman" w:cs="Times New Roman"/>
            <w:color w:val="0000FF"/>
            <w:sz w:val="23"/>
            <w:szCs w:val="23"/>
            <w:u w:val="single"/>
          </w:rPr>
          <w:delText>(iv</w:delText>
        </w:r>
        <w:r w:rsidDel="008A7A2D">
          <w:rPr>
            <w:rFonts w:ascii="Times New Roman" w:eastAsia="Times New Roman" w:hAnsi="Times New Roman" w:cs="Times New Roman"/>
            <w:color w:val="000000"/>
            <w:sz w:val="23"/>
            <w:szCs w:val="23"/>
          </w:rPr>
          <w:delText xml:space="preserve">) prove actual  damages or that monetary damages will not afford an adequate remedy. Each Party to this  Agreement agrees that such Party shall not oppose or otherwise challenge the appropriateness of  equitable relief or the entry by a court of competent jurisdiction of an order granting equitable  relief, in either case, consistent with the terms of this </w:delText>
        </w:r>
        <w:r w:rsidDel="008A7A2D">
          <w:rPr>
            <w:rFonts w:ascii="Times New Roman" w:eastAsia="Times New Roman" w:hAnsi="Times New Roman" w:cs="Times New Roman"/>
            <w:color w:val="000000"/>
            <w:sz w:val="23"/>
            <w:szCs w:val="23"/>
            <w:u w:val="single"/>
          </w:rPr>
          <w:delText>Section 12.2</w:delText>
        </w:r>
        <w:r w:rsidDel="008A7A2D">
          <w:rPr>
            <w:rFonts w:ascii="Times New Roman" w:eastAsia="Times New Roman" w:hAnsi="Times New Roman" w:cs="Times New Roman"/>
            <w:strike/>
            <w:color w:val="FF0000"/>
            <w:sz w:val="23"/>
            <w:szCs w:val="23"/>
          </w:rPr>
          <w:delText>.</w:delText>
        </w:r>
        <w:r w:rsidDel="008A7A2D">
          <w:rPr>
            <w:rFonts w:ascii="Times New Roman" w:eastAsia="Times New Roman" w:hAnsi="Times New Roman" w:cs="Times New Roman"/>
            <w:color w:val="0000FF"/>
            <w:sz w:val="23"/>
            <w:szCs w:val="23"/>
            <w:u w:val="single"/>
          </w:rPr>
          <w:delText>(a).</w:delText>
        </w:r>
        <w:r w:rsidDel="008A7A2D">
          <w:rPr>
            <w:rFonts w:ascii="Times New Roman" w:eastAsia="Times New Roman" w:hAnsi="Times New Roman" w:cs="Times New Roman"/>
            <w:color w:val="0000FF"/>
            <w:sz w:val="23"/>
            <w:szCs w:val="23"/>
          </w:rPr>
          <w:delText xml:space="preserve"> </w:delText>
        </w:r>
      </w:del>
    </w:p>
    <w:p w14:paraId="0000013F" w14:textId="77777777" w:rsidR="00747784" w:rsidRDefault="00000000">
      <w:pPr>
        <w:widowControl w:val="0"/>
        <w:pBdr>
          <w:top w:val="nil"/>
          <w:left w:val="nil"/>
          <w:bottom w:val="nil"/>
          <w:right w:val="nil"/>
          <w:between w:val="nil"/>
        </w:pBdr>
        <w:spacing w:before="282" w:line="230" w:lineRule="auto"/>
        <w:ind w:left="443" w:firstLine="1447"/>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(b) </w:t>
      </w:r>
      <w:r>
        <w:rPr>
          <w:rFonts w:ascii="Times New Roman" w:eastAsia="Times New Roman" w:hAnsi="Times New Roman" w:cs="Times New Roman"/>
          <w:color w:val="0000FF"/>
          <w:sz w:val="23"/>
          <w:szCs w:val="23"/>
        </w:rPr>
        <w:t>N</w:t>
      </w:r>
      <w:r>
        <w:rPr>
          <w:rFonts w:ascii="Times New Roman" w:eastAsia="Times New Roman" w:hAnsi="Times New Roman" w:cs="Times New Roman"/>
          <w:color w:val="0000FF"/>
          <w:sz w:val="23"/>
          <w:szCs w:val="23"/>
          <w:u w:val="single"/>
        </w:rPr>
        <w:t xml:space="preserve">otwithstanding any statement herein to the contrary, no Party </w:t>
      </w:r>
      <w:proofErr w:type="gramStart"/>
      <w:r>
        <w:rPr>
          <w:rFonts w:ascii="Times New Roman" w:eastAsia="Times New Roman" w:hAnsi="Times New Roman" w:cs="Times New Roman"/>
          <w:color w:val="0000FF"/>
          <w:sz w:val="23"/>
          <w:szCs w:val="23"/>
          <w:u w:val="single"/>
        </w:rPr>
        <w:t>hereunder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shall</w:t>
      </w:r>
      <w:proofErr w:type="gramEnd"/>
      <w:r>
        <w:rPr>
          <w:rFonts w:ascii="Times New Roman" w:eastAsia="Times New Roman" w:hAnsi="Times New Roman" w:cs="Times New Roman"/>
          <w:color w:val="0000FF"/>
          <w:sz w:val="23"/>
          <w:szCs w:val="23"/>
          <w:u w:val="single"/>
        </w:rPr>
        <w:t xml:space="preserve"> be liable for any indirect, exemplary, or punitive damages in connection with a breach of this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Agreement.</w:t>
      </w:r>
      <w:r>
        <w:rPr>
          <w:rFonts w:ascii="Times New Roman" w:eastAsia="Times New Roman" w:hAnsi="Times New Roman" w:cs="Times New Roman"/>
          <w:color w:val="0000FF"/>
          <w:sz w:val="23"/>
          <w:szCs w:val="23"/>
        </w:rPr>
        <w:t xml:space="preserve"> </w:t>
      </w:r>
    </w:p>
    <w:p w14:paraId="00000140"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12.3. </w:t>
      </w:r>
      <w:r>
        <w:rPr>
          <w:rFonts w:ascii="Times New Roman" w:eastAsia="Times New Roman" w:hAnsi="Times New Roman" w:cs="Times New Roman"/>
          <w:color w:val="000000"/>
          <w:sz w:val="23"/>
          <w:szCs w:val="23"/>
          <w:u w:val="single"/>
        </w:rPr>
        <w:t>Indemnification</w:t>
      </w:r>
      <w:r>
        <w:rPr>
          <w:rFonts w:ascii="Times New Roman" w:eastAsia="Times New Roman" w:hAnsi="Times New Roman" w:cs="Times New Roman"/>
          <w:color w:val="000000"/>
          <w:sz w:val="23"/>
          <w:szCs w:val="23"/>
        </w:rPr>
        <w:t xml:space="preserve">.  </w:t>
      </w:r>
    </w:p>
    <w:p w14:paraId="00000141" w14:textId="77777777" w:rsidR="00747784" w:rsidRDefault="00000000">
      <w:pPr>
        <w:widowControl w:val="0"/>
        <w:pBdr>
          <w:top w:val="nil"/>
          <w:left w:val="nil"/>
          <w:bottom w:val="nil"/>
          <w:right w:val="nil"/>
          <w:between w:val="nil"/>
        </w:pBdr>
        <w:spacing w:before="272" w:line="230" w:lineRule="auto"/>
        <w:ind w:left="441" w:firstLine="1450"/>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(a) Company hereby agrees to indemnify and hold harmless the County from  all claims, demands and actions, legal or equitable, costs, liabilities and expenses (including court  costs and reasonable attorney’s fees) (collectively, the “</w:t>
      </w:r>
      <w:r>
        <w:rPr>
          <w:rFonts w:ascii="Times" w:eastAsia="Times" w:hAnsi="Times" w:cs="Times"/>
          <w:b/>
          <w:color w:val="000000"/>
          <w:sz w:val="23"/>
          <w:szCs w:val="23"/>
        </w:rPr>
        <w:t>Costs</w:t>
      </w:r>
      <w:r>
        <w:rPr>
          <w:rFonts w:ascii="Times New Roman" w:eastAsia="Times New Roman" w:hAnsi="Times New Roman" w:cs="Times New Roman"/>
          <w:color w:val="000000"/>
          <w:sz w:val="23"/>
          <w:szCs w:val="23"/>
        </w:rPr>
        <w:t xml:space="preserve">”) that arise from or in connection  with the Landfill or Company’s design, construction, operation, maintenance, monitoring and  closure thereof, Company’s breach of any covenant, representation, or warranty provided  hereunder, or otherwise in connection with this Agreement or the County’s enforcement thereof.  </w:t>
      </w:r>
      <w:proofErr w:type="gramStart"/>
      <w:r>
        <w:rPr>
          <w:rFonts w:ascii="Times New Roman" w:eastAsia="Times New Roman" w:hAnsi="Times New Roman" w:cs="Times New Roman"/>
          <w:strike/>
          <w:color w:val="FF0000"/>
          <w:sz w:val="23"/>
          <w:szCs w:val="23"/>
        </w:rPr>
        <w:t>Company</w:t>
      </w:r>
      <w:proofErr w:type="gramEnd"/>
      <w:r>
        <w:rPr>
          <w:rFonts w:ascii="Times New Roman" w:eastAsia="Times New Roman" w:hAnsi="Times New Roman" w:cs="Times New Roman"/>
          <w:strike/>
          <w:color w:val="FF0000"/>
          <w:sz w:val="23"/>
          <w:szCs w:val="23"/>
        </w:rPr>
        <w:t xml:space="preserve"> further agrees to indemnify and hold harmless the County from any action brought </w:t>
      </w:r>
      <w:proofErr w:type="gramStart"/>
      <w:r>
        <w:rPr>
          <w:rFonts w:ascii="Times New Roman" w:eastAsia="Times New Roman" w:hAnsi="Times New Roman" w:cs="Times New Roman"/>
          <w:strike/>
          <w:color w:val="FF0000"/>
          <w:sz w:val="23"/>
          <w:szCs w:val="23"/>
        </w:rPr>
        <w:t>by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any</w:t>
      </w:r>
      <w:proofErr w:type="gramEnd"/>
      <w:r>
        <w:rPr>
          <w:rFonts w:ascii="Times New Roman" w:eastAsia="Times New Roman" w:hAnsi="Times New Roman" w:cs="Times New Roman"/>
          <w:strike/>
          <w:color w:val="FF0000"/>
          <w:sz w:val="23"/>
          <w:szCs w:val="23"/>
        </w:rPr>
        <w:t xml:space="preserve"> landowner seeking damages for any reason as a result of the Landfill, including personal</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 xml:space="preserve">injury, property taking, property damage, or inverse condemnation. However, Company shall </w:t>
      </w:r>
      <w:proofErr w:type="gramStart"/>
      <w:r>
        <w:rPr>
          <w:rFonts w:ascii="Times New Roman" w:eastAsia="Times New Roman" w:hAnsi="Times New Roman" w:cs="Times New Roman"/>
          <w:strike/>
          <w:color w:val="FF0000"/>
          <w:sz w:val="23"/>
          <w:szCs w:val="23"/>
        </w:rPr>
        <w:t>not</w:t>
      </w:r>
      <w:r>
        <w:rPr>
          <w:rFonts w:ascii="Times New Roman" w:eastAsia="Times New Roman" w:hAnsi="Times New Roman" w:cs="Times New Roman"/>
          <w:color w:val="FF0000"/>
          <w:sz w:val="23"/>
          <w:szCs w:val="23"/>
        </w:rPr>
        <w:t xml:space="preserve">  b</w:t>
      </w:r>
      <w:r>
        <w:rPr>
          <w:rFonts w:ascii="Times New Roman" w:eastAsia="Times New Roman" w:hAnsi="Times New Roman" w:cs="Times New Roman"/>
          <w:strike/>
          <w:color w:val="FF0000"/>
          <w:sz w:val="23"/>
          <w:szCs w:val="23"/>
        </w:rPr>
        <w:t>e</w:t>
      </w:r>
      <w:proofErr w:type="gramEnd"/>
      <w:r>
        <w:rPr>
          <w:rFonts w:ascii="Times New Roman" w:eastAsia="Times New Roman" w:hAnsi="Times New Roman" w:cs="Times New Roman"/>
          <w:strike/>
          <w:color w:val="FF0000"/>
          <w:sz w:val="23"/>
          <w:szCs w:val="23"/>
        </w:rPr>
        <w:t xml:space="preserve"> liable for Costs arising out of willful acts or omissions of the County, its officers, agents,</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employees, or representatives, or breaches of any express representation, warranty or covenant by</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the County contained in this Agreement.</w:t>
      </w:r>
      <w:r>
        <w:rPr>
          <w:rFonts w:ascii="Times New Roman" w:eastAsia="Times New Roman" w:hAnsi="Times New Roman" w:cs="Times New Roman"/>
          <w:color w:val="FF0000"/>
          <w:sz w:val="23"/>
          <w:szCs w:val="23"/>
        </w:rPr>
        <w:t xml:space="preserve"> </w:t>
      </w:r>
    </w:p>
    <w:p w14:paraId="00000142" w14:textId="77777777" w:rsidR="00747784" w:rsidRDefault="00000000">
      <w:pPr>
        <w:widowControl w:val="0"/>
        <w:pBdr>
          <w:top w:val="nil"/>
          <w:left w:val="nil"/>
          <w:bottom w:val="nil"/>
          <w:right w:val="nil"/>
          <w:between w:val="nil"/>
        </w:pBdr>
        <w:spacing w:before="282" w:line="230" w:lineRule="auto"/>
        <w:ind w:left="448" w:firstLine="1442"/>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(b) Company hereby agrees to indemnify and hold harmless the County </w:t>
      </w:r>
      <w:proofErr w:type="gramStart"/>
      <w:r>
        <w:rPr>
          <w:rFonts w:ascii="Times New Roman" w:eastAsia="Times New Roman" w:hAnsi="Times New Roman" w:cs="Times New Roman"/>
          <w:color w:val="0000FF"/>
          <w:sz w:val="23"/>
          <w:szCs w:val="23"/>
          <w:u w:val="single"/>
        </w:rPr>
        <w:t>from</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any</w:t>
      </w:r>
      <w:proofErr w:type="gramEnd"/>
      <w:r>
        <w:rPr>
          <w:rFonts w:ascii="Times New Roman" w:eastAsia="Times New Roman" w:hAnsi="Times New Roman" w:cs="Times New Roman"/>
          <w:color w:val="0000FF"/>
          <w:sz w:val="23"/>
          <w:szCs w:val="23"/>
          <w:u w:val="single"/>
        </w:rPr>
        <w:t xml:space="preserve"> action brought by any third party seeking damages for any reason as a result of the Landfill,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including personal injury, property taking, property damage, or inverse condemnation. </w:t>
      </w:r>
      <w:proofErr w:type="gramStart"/>
      <w:r>
        <w:rPr>
          <w:rFonts w:ascii="Times New Roman" w:eastAsia="Times New Roman" w:hAnsi="Times New Roman" w:cs="Times New Roman"/>
          <w:color w:val="0000FF"/>
          <w:sz w:val="23"/>
          <w:szCs w:val="23"/>
          <w:u w:val="single"/>
        </w:rPr>
        <w:t>However,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t>
      </w:r>
      <w:proofErr w:type="spellStart"/>
      <w:proofErr w:type="gramEnd"/>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 Company shall not be liable for Costs arising out of willful acts or omissions of the County, its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officers, agents, employees, or representatives, or breaches of any express representation, warranty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or covenant by the County contained in this Agreement; and (ii) the term “Costs” shall not include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any indirect, exemplary, or punitive damages.</w:t>
      </w:r>
      <w:r>
        <w:rPr>
          <w:rFonts w:ascii="Times New Roman" w:eastAsia="Times New Roman" w:hAnsi="Times New Roman" w:cs="Times New Roman"/>
          <w:color w:val="0000FF"/>
          <w:sz w:val="23"/>
          <w:szCs w:val="23"/>
        </w:rPr>
        <w:t xml:space="preserve"> </w:t>
      </w:r>
    </w:p>
    <w:p w14:paraId="00000143" w14:textId="77777777" w:rsidR="00747784" w:rsidRDefault="00000000">
      <w:pPr>
        <w:widowControl w:val="0"/>
        <w:pBdr>
          <w:top w:val="nil"/>
          <w:left w:val="nil"/>
          <w:bottom w:val="nil"/>
          <w:right w:val="nil"/>
          <w:between w:val="nil"/>
        </w:pBdr>
        <w:spacing w:before="577" w:line="240" w:lineRule="auto"/>
        <w:ind w:right="4561"/>
        <w:jc w:val="right"/>
        <w:rPr>
          <w:rFonts w:ascii="Times New Roman" w:eastAsia="Times New Roman" w:hAnsi="Times New Roman" w:cs="Times New Roman"/>
          <w:color w:val="000000"/>
          <w:sz w:val="23"/>
          <w:szCs w:val="23"/>
        </w:rPr>
      </w:pPr>
      <w:del w:id="257" w:author="Derek Fletcher" w:date="2024-01-23T11:36:00Z">
        <w:r w:rsidDel="00690B20">
          <w:rPr>
            <w:rFonts w:ascii="Times New Roman" w:eastAsia="Times New Roman" w:hAnsi="Times New Roman" w:cs="Times New Roman"/>
            <w:color w:val="000000"/>
            <w:sz w:val="23"/>
            <w:szCs w:val="23"/>
          </w:rPr>
          <w:delText>23</w:delText>
        </w:r>
      </w:del>
      <w:r>
        <w:rPr>
          <w:rFonts w:ascii="Times New Roman" w:eastAsia="Times New Roman" w:hAnsi="Times New Roman" w:cs="Times New Roman"/>
          <w:color w:val="000000"/>
          <w:sz w:val="23"/>
          <w:szCs w:val="23"/>
        </w:rPr>
        <w:t xml:space="preserve">  </w:t>
      </w:r>
    </w:p>
    <w:p w14:paraId="00000144"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45"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1E0CFF0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6D31D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046653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AC0AF8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E3A7E4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71E80F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6B5E4F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46"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47" w14:textId="77777777" w:rsidR="00747784" w:rsidRDefault="00000000">
      <w:pPr>
        <w:widowControl w:val="0"/>
        <w:pBdr>
          <w:top w:val="nil"/>
          <w:left w:val="nil"/>
          <w:bottom w:val="nil"/>
          <w:right w:val="nil"/>
          <w:between w:val="nil"/>
        </w:pBdr>
        <w:spacing w:before="440" w:line="230" w:lineRule="auto"/>
        <w:ind w:left="450" w:firstLine="144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(c) </w:t>
      </w:r>
      <w:r>
        <w:rPr>
          <w:rFonts w:ascii="Times New Roman" w:eastAsia="Times New Roman" w:hAnsi="Times New Roman" w:cs="Times New Roman"/>
          <w:strike/>
          <w:color w:val="FF0000"/>
          <w:sz w:val="23"/>
          <w:szCs w:val="23"/>
        </w:rPr>
        <w:t>(b)</w:t>
      </w:r>
      <w:r>
        <w:rPr>
          <w:rFonts w:ascii="Times New Roman" w:eastAsia="Times New Roman" w:hAnsi="Times New Roman" w:cs="Times New Roman"/>
          <w:color w:val="000000"/>
          <w:sz w:val="23"/>
          <w:szCs w:val="23"/>
        </w:rPr>
        <w:t xml:space="preserve">As of the date of this Agreement, as between Company and the </w:t>
      </w:r>
      <w:proofErr w:type="gramStart"/>
      <w:r>
        <w:rPr>
          <w:rFonts w:ascii="Times New Roman" w:eastAsia="Times New Roman" w:hAnsi="Times New Roman" w:cs="Times New Roman"/>
          <w:color w:val="000000"/>
          <w:sz w:val="23"/>
          <w:szCs w:val="23"/>
        </w:rPr>
        <w:t>County,  Company</w:t>
      </w:r>
      <w:proofErr w:type="gramEnd"/>
      <w:r>
        <w:rPr>
          <w:rFonts w:ascii="Times New Roman" w:eastAsia="Times New Roman" w:hAnsi="Times New Roman" w:cs="Times New Roman"/>
          <w:color w:val="000000"/>
          <w:sz w:val="23"/>
          <w:szCs w:val="23"/>
        </w:rPr>
        <w:t xml:space="preserve"> shall be liable for, and shall indemnify and hold harmless the County from, all Costs  arising out of or in connection with the condition of the Landfill, and the County shall not be liable  for any such condition which pre-dates or post-dates the date of this Agreement.  </w:t>
      </w:r>
    </w:p>
    <w:p w14:paraId="00000148" w14:textId="77777777" w:rsidR="00747784" w:rsidRDefault="00000000">
      <w:pPr>
        <w:widowControl w:val="0"/>
        <w:pBdr>
          <w:top w:val="nil"/>
          <w:left w:val="nil"/>
          <w:bottom w:val="nil"/>
          <w:right w:val="nil"/>
          <w:between w:val="nil"/>
        </w:pBdr>
        <w:spacing w:before="282" w:line="230" w:lineRule="auto"/>
        <w:ind w:left="440" w:firstLine="1450"/>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lastRenderedPageBreak/>
        <w:t>(d) Any Party making a claim for indemnification under this Section 12.3 (an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“Indemnitee”) shall notify the indemnifying Party (an “Indemnitor”) of the claim in writing</w:t>
      </w:r>
      <w:r>
        <w:rPr>
          <w:rFonts w:ascii="Times New Roman" w:eastAsia="Times New Roman" w:hAnsi="Times New Roman" w:cs="Times New Roman"/>
          <w:color w:val="0000FF"/>
          <w:sz w:val="23"/>
          <w:szCs w:val="23"/>
        </w:rPr>
        <w:t xml:space="preserve">  p</w:t>
      </w:r>
      <w:r>
        <w:rPr>
          <w:rFonts w:ascii="Times New Roman" w:eastAsia="Times New Roman" w:hAnsi="Times New Roman" w:cs="Times New Roman"/>
          <w:color w:val="0000FF"/>
          <w:sz w:val="23"/>
          <w:szCs w:val="23"/>
          <w:u w:val="single"/>
        </w:rPr>
        <w:t>romptly after receiving written notice of any action, lawsuit, proceeding, investigation or other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claim against it (if by a third party), describing the claim, the amount thereof (if known and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quantifiable), and the basis thereof; provided that the failure to so notify an Indemnitor shall not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relieve the Indemnitor of its obligations hereunder except to the extent that (and only to the extent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that) such failure shall have caused the damages for which the Indemnitor is obligated to be greater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than such damages would have been had the Indemnitee given the Indemnitor prompt notice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hereunder. Any Indemnitor shall be entitled to participate in the defense of such action, lawsuit,</w:t>
      </w:r>
      <w:r>
        <w:rPr>
          <w:rFonts w:ascii="Times New Roman" w:eastAsia="Times New Roman" w:hAnsi="Times New Roman" w:cs="Times New Roman"/>
          <w:color w:val="0000FF"/>
          <w:sz w:val="23"/>
          <w:szCs w:val="23"/>
        </w:rPr>
        <w:t xml:space="preserve">  p</w:t>
      </w:r>
      <w:r>
        <w:rPr>
          <w:rFonts w:ascii="Times New Roman" w:eastAsia="Times New Roman" w:hAnsi="Times New Roman" w:cs="Times New Roman"/>
          <w:color w:val="0000FF"/>
          <w:sz w:val="23"/>
          <w:szCs w:val="23"/>
          <w:u w:val="single"/>
        </w:rPr>
        <w:t>roceeding, investigation or other claim giving rise to an Indemnitee’s claim for indemnification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at such Indemnitor’s expense, and at its option (subject to the limitations set forth below) shall be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entitled to assume the defense thereof by appointing counsel reasonably acceptable to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Indemnitee to be the lead counsel in connection with such defense; provided further that, prior to</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the Indemnitor assuming control of such defense it shall first (</w:t>
      </w:r>
      <w:proofErr w:type="spellStart"/>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 verify to the Indemnitee in writing</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that such Indemnitor shall be fully responsible (with no reservation of any rights) for the entirety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of all liabilities relating to such claim for indemnification and that it will provide full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indemnification (whether or not otherwise required hereunder) to the Indemnitee with respect to</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such action, lawsuit, proceeding, investigation or other claim giving rise to such claim for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indemnification hereunder and (ii) enter into an agreement with the Indemnitee in form and</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substance satisfactory to the Indemnitee which agreement unconditionally guarantees the payment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and performance of any liability which may arise with respect to such action, lawsuit, proceeding</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or investigation; and provided further, that:</w:t>
      </w:r>
      <w:r>
        <w:rPr>
          <w:rFonts w:ascii="Times New Roman" w:eastAsia="Times New Roman" w:hAnsi="Times New Roman" w:cs="Times New Roman"/>
          <w:color w:val="0000FF"/>
          <w:sz w:val="23"/>
          <w:szCs w:val="23"/>
        </w:rPr>
        <w:t xml:space="preserve">  </w:t>
      </w:r>
    </w:p>
    <w:p w14:paraId="00000149" w14:textId="77777777" w:rsidR="00747784" w:rsidRDefault="00000000">
      <w:pPr>
        <w:widowControl w:val="0"/>
        <w:pBdr>
          <w:top w:val="nil"/>
          <w:left w:val="nil"/>
          <w:bottom w:val="nil"/>
          <w:right w:val="nil"/>
          <w:between w:val="nil"/>
        </w:pBdr>
        <w:spacing w:before="282" w:line="230" w:lineRule="auto"/>
        <w:ind w:left="449" w:firstLine="2161"/>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w:t>
      </w:r>
      <w:proofErr w:type="spellStart"/>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 the Indemnitee shall be entitled to participate in the defense of such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claim and to employ counsel of its choice for such purpose; provided that the fees and expenses of</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such separate counsel shall be borne by the Indemnitee (other than any fees and expenses of such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separate counsel that are incurred prior to the date the Indemnitor effectively assumes control of</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such defense which, notwithstanding the foregoing, shall be borne by the Indemnitor);</w:t>
      </w:r>
      <w:r>
        <w:rPr>
          <w:rFonts w:ascii="Times New Roman" w:eastAsia="Times New Roman" w:hAnsi="Times New Roman" w:cs="Times New Roman"/>
          <w:color w:val="0000FF"/>
          <w:sz w:val="23"/>
          <w:szCs w:val="23"/>
        </w:rPr>
        <w:t xml:space="preserve">  </w:t>
      </w:r>
    </w:p>
    <w:p w14:paraId="0000014A" w14:textId="77777777" w:rsidR="00747784" w:rsidRDefault="00000000">
      <w:pPr>
        <w:widowControl w:val="0"/>
        <w:pBdr>
          <w:top w:val="nil"/>
          <w:left w:val="nil"/>
          <w:bottom w:val="nil"/>
          <w:right w:val="nil"/>
          <w:between w:val="nil"/>
        </w:pBdr>
        <w:spacing w:before="282" w:line="230" w:lineRule="auto"/>
        <w:ind w:left="441" w:firstLine="2170"/>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(ii) the Indemnitor shall not be entitled to assume control of such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defense and shall pay the fees and expenses of counsel retained by the Indemnitee if (A) the claim</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for indemnification relates to or arises in connection with any criminal proceeding, action,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indictment, allegation or investigation; (B) the Indemnitee reasonably believes an adverse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determination with respect to the action, lawsuit, investigation, proceeding or other claim giving</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rise to such claim for indemnification would be detrimental to or injure the Indemnitee’s reputation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or future business prospects; (C) the claim seeks an injunction or equitable relief against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Indemnitee; (D) upon petition by the Indemnitee, the appropriate court rules that the Indemnitor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failed or is failing to vigorously prosecute or defend such claim; or (E) the Indemnitee reasonably</w:t>
      </w:r>
      <w:r>
        <w:rPr>
          <w:rFonts w:ascii="Times New Roman" w:eastAsia="Times New Roman" w:hAnsi="Times New Roman" w:cs="Times New Roman"/>
          <w:color w:val="0000FF"/>
          <w:sz w:val="23"/>
          <w:szCs w:val="23"/>
        </w:rPr>
        <w:t xml:space="preserve">  b</w:t>
      </w:r>
      <w:r>
        <w:rPr>
          <w:rFonts w:ascii="Times New Roman" w:eastAsia="Times New Roman" w:hAnsi="Times New Roman" w:cs="Times New Roman"/>
          <w:color w:val="0000FF"/>
          <w:sz w:val="23"/>
          <w:szCs w:val="23"/>
          <w:u w:val="single"/>
        </w:rPr>
        <w:t>elieves that the loss relating to such claim for indemnification could exceed the maximum amount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that such Indemnitee could then be entitled to recover under the applicable provisions of this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Agreement; and</w:t>
      </w:r>
      <w:r>
        <w:rPr>
          <w:rFonts w:ascii="Times New Roman" w:eastAsia="Times New Roman" w:hAnsi="Times New Roman" w:cs="Times New Roman"/>
          <w:color w:val="0000FF"/>
          <w:sz w:val="23"/>
          <w:szCs w:val="23"/>
        </w:rPr>
        <w:t xml:space="preserve"> </w:t>
      </w:r>
    </w:p>
    <w:p w14:paraId="0000014B" w14:textId="77777777" w:rsidR="00747784" w:rsidRDefault="00000000">
      <w:pPr>
        <w:widowControl w:val="0"/>
        <w:pBdr>
          <w:top w:val="nil"/>
          <w:left w:val="nil"/>
          <w:bottom w:val="nil"/>
          <w:right w:val="nil"/>
          <w:between w:val="nil"/>
        </w:pBdr>
        <w:spacing w:before="25" w:line="240" w:lineRule="auto"/>
        <w:ind w:right="4561"/>
        <w:jc w:val="right"/>
        <w:rPr>
          <w:rFonts w:ascii="Times New Roman" w:eastAsia="Times New Roman" w:hAnsi="Times New Roman" w:cs="Times New Roman"/>
          <w:color w:val="000000"/>
          <w:sz w:val="23"/>
          <w:szCs w:val="23"/>
        </w:rPr>
      </w:pPr>
      <w:del w:id="258" w:author="Derek Fletcher" w:date="2024-01-23T11:36:00Z">
        <w:r w:rsidDel="00690B20">
          <w:rPr>
            <w:rFonts w:ascii="Times New Roman" w:eastAsia="Times New Roman" w:hAnsi="Times New Roman" w:cs="Times New Roman"/>
            <w:color w:val="000000"/>
            <w:sz w:val="23"/>
            <w:szCs w:val="23"/>
          </w:rPr>
          <w:delText>24</w:delText>
        </w:r>
      </w:del>
      <w:r>
        <w:rPr>
          <w:rFonts w:ascii="Times New Roman" w:eastAsia="Times New Roman" w:hAnsi="Times New Roman" w:cs="Times New Roman"/>
          <w:color w:val="000000"/>
          <w:sz w:val="23"/>
          <w:szCs w:val="23"/>
        </w:rPr>
        <w:t xml:space="preserve">  </w:t>
      </w:r>
    </w:p>
    <w:p w14:paraId="0000014C"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4D"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04F6FE8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2501ED4"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CAEFEB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FBC241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444D8A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A38318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44DA84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4E"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4F" w14:textId="77777777" w:rsidR="00747784" w:rsidRDefault="00000000">
      <w:pPr>
        <w:widowControl w:val="0"/>
        <w:pBdr>
          <w:top w:val="nil"/>
          <w:left w:val="nil"/>
          <w:bottom w:val="nil"/>
          <w:right w:val="nil"/>
          <w:between w:val="nil"/>
        </w:pBdr>
        <w:spacing w:before="716" w:line="230" w:lineRule="auto"/>
        <w:ind w:left="442" w:firstLine="2168"/>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(iii) if the Indemnitor shall control the defense of any such claim, the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Indemnitor shall obtain the prior written consent of the Indemnitee before entering into any</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 xml:space="preserve">settlement </w:t>
      </w:r>
      <w:r>
        <w:rPr>
          <w:rFonts w:ascii="Times New Roman" w:eastAsia="Times New Roman" w:hAnsi="Times New Roman" w:cs="Times New Roman"/>
          <w:color w:val="0000FF"/>
          <w:sz w:val="23"/>
          <w:szCs w:val="23"/>
          <w:u w:val="single"/>
        </w:rPr>
        <w:lastRenderedPageBreak/>
        <w:t>of a claim or ceasing to defend such claim if, pursuant to or as a result of such settlement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or cessation, injunctive or other equitable relief will be imposed against the Indemnitee or if such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settlement does not expressly and unconditionally release the Indemnitee from all Liabilities with</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respect to such claim, with prejudice.</w:t>
      </w:r>
      <w:r>
        <w:rPr>
          <w:rFonts w:ascii="Times New Roman" w:eastAsia="Times New Roman" w:hAnsi="Times New Roman" w:cs="Times New Roman"/>
          <w:color w:val="0000FF"/>
          <w:sz w:val="23"/>
          <w:szCs w:val="23"/>
        </w:rPr>
        <w:t xml:space="preserve">  </w:t>
      </w:r>
    </w:p>
    <w:p w14:paraId="00000150" w14:textId="77777777" w:rsidR="00747784" w:rsidRDefault="00000000">
      <w:pPr>
        <w:widowControl w:val="0"/>
        <w:pBdr>
          <w:top w:val="nil"/>
          <w:left w:val="nil"/>
          <w:bottom w:val="nil"/>
          <w:right w:val="nil"/>
          <w:between w:val="nil"/>
        </w:pBdr>
        <w:spacing w:before="282" w:line="240" w:lineRule="auto"/>
        <w:ind w:left="457"/>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13. </w:t>
      </w:r>
      <w:r>
        <w:rPr>
          <w:rFonts w:ascii="Times" w:eastAsia="Times" w:hAnsi="Times" w:cs="Times"/>
          <w:b/>
          <w:color w:val="000000"/>
          <w:sz w:val="23"/>
          <w:szCs w:val="23"/>
          <w:u w:val="single"/>
        </w:rPr>
        <w:t>Miscellaneous</w:t>
      </w:r>
      <w:r>
        <w:rPr>
          <w:rFonts w:ascii="Times New Roman" w:eastAsia="Times New Roman" w:hAnsi="Times New Roman" w:cs="Times New Roman"/>
          <w:color w:val="000000"/>
          <w:sz w:val="23"/>
          <w:szCs w:val="23"/>
        </w:rPr>
        <w:t xml:space="preserve">. </w:t>
      </w:r>
    </w:p>
    <w:p w14:paraId="00000151" w14:textId="77777777" w:rsidR="00747784" w:rsidRDefault="00000000">
      <w:pPr>
        <w:widowControl w:val="0"/>
        <w:pBdr>
          <w:top w:val="nil"/>
          <w:left w:val="nil"/>
          <w:bottom w:val="nil"/>
          <w:right w:val="nil"/>
          <w:between w:val="nil"/>
        </w:pBdr>
        <w:spacing w:before="27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13.1. </w:t>
      </w:r>
      <w:r>
        <w:rPr>
          <w:rFonts w:ascii="Times New Roman" w:eastAsia="Times New Roman" w:hAnsi="Times New Roman" w:cs="Times New Roman"/>
          <w:color w:val="000000"/>
          <w:sz w:val="23"/>
          <w:szCs w:val="23"/>
          <w:u w:val="single"/>
        </w:rPr>
        <w:t>Further Assurances</w:t>
      </w:r>
      <w:r>
        <w:rPr>
          <w:rFonts w:ascii="Times New Roman" w:eastAsia="Times New Roman" w:hAnsi="Times New Roman" w:cs="Times New Roman"/>
          <w:color w:val="000000"/>
          <w:sz w:val="23"/>
          <w:szCs w:val="23"/>
        </w:rPr>
        <w:t xml:space="preserve">. Each Party shall, upon the reasonable request of the </w:t>
      </w:r>
      <w:proofErr w:type="gramStart"/>
      <w:r>
        <w:rPr>
          <w:rFonts w:ascii="Times New Roman" w:eastAsia="Times New Roman" w:hAnsi="Times New Roman" w:cs="Times New Roman"/>
          <w:color w:val="000000"/>
          <w:sz w:val="23"/>
          <w:szCs w:val="23"/>
        </w:rPr>
        <w:t>other  Party</w:t>
      </w:r>
      <w:proofErr w:type="gramEnd"/>
      <w:r>
        <w:rPr>
          <w:rFonts w:ascii="Times New Roman" w:eastAsia="Times New Roman" w:hAnsi="Times New Roman" w:cs="Times New Roman"/>
          <w:color w:val="000000"/>
          <w:sz w:val="23"/>
          <w:szCs w:val="23"/>
        </w:rPr>
        <w:t xml:space="preserve">, execute such documents and perform such acts as may be necessary to give full effect to the  terms of this Agreement. </w:t>
      </w:r>
    </w:p>
    <w:p w14:paraId="00000152" w14:textId="77777777" w:rsidR="00747784" w:rsidRDefault="00000000">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13.2. </w:t>
      </w:r>
      <w:r>
        <w:rPr>
          <w:rFonts w:ascii="Times New Roman" w:eastAsia="Times New Roman" w:hAnsi="Times New Roman" w:cs="Times New Roman"/>
          <w:color w:val="000000"/>
          <w:sz w:val="23"/>
          <w:szCs w:val="23"/>
          <w:u w:val="single"/>
        </w:rPr>
        <w:t>Relationship</w:t>
      </w:r>
      <w:r>
        <w:rPr>
          <w:rFonts w:ascii="Times New Roman" w:eastAsia="Times New Roman" w:hAnsi="Times New Roman" w:cs="Times New Roman"/>
          <w:color w:val="000000"/>
          <w:sz w:val="23"/>
          <w:szCs w:val="23"/>
        </w:rPr>
        <w:t xml:space="preserve">. Nothing contained in this Agreement shall be construed as </w:t>
      </w:r>
      <w:proofErr w:type="gramStart"/>
      <w:r>
        <w:rPr>
          <w:rFonts w:ascii="Times New Roman" w:eastAsia="Times New Roman" w:hAnsi="Times New Roman" w:cs="Times New Roman"/>
          <w:color w:val="000000"/>
          <w:sz w:val="23"/>
          <w:szCs w:val="23"/>
        </w:rPr>
        <w:t>creating  any</w:t>
      </w:r>
      <w:proofErr w:type="gramEnd"/>
      <w:r>
        <w:rPr>
          <w:rFonts w:ascii="Times New Roman" w:eastAsia="Times New Roman" w:hAnsi="Times New Roman" w:cs="Times New Roman"/>
          <w:color w:val="000000"/>
          <w:sz w:val="23"/>
          <w:szCs w:val="23"/>
        </w:rPr>
        <w:t xml:space="preserve"> agency, partnership, joint venture, or other form of joint enterprise, employment, or fiduciary  relationship between the Parties, and neither Party shall have authority to contract for or bind the  other Party in any manner whatsoever. </w:t>
      </w:r>
    </w:p>
    <w:p w14:paraId="00000153" w14:textId="77777777" w:rsidR="00747784" w:rsidRDefault="00000000">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13.3. N</w:t>
      </w:r>
      <w:r>
        <w:rPr>
          <w:rFonts w:ascii="Times New Roman" w:eastAsia="Times New Roman" w:hAnsi="Times New Roman" w:cs="Times New Roman"/>
          <w:color w:val="000000"/>
          <w:sz w:val="23"/>
          <w:szCs w:val="23"/>
          <w:u w:val="single"/>
        </w:rPr>
        <w:t>otices</w:t>
      </w:r>
      <w:r>
        <w:rPr>
          <w:rFonts w:ascii="Times New Roman" w:eastAsia="Times New Roman" w:hAnsi="Times New Roman" w:cs="Times New Roman"/>
          <w:color w:val="000000"/>
          <w:sz w:val="23"/>
          <w:szCs w:val="23"/>
        </w:rPr>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Business Day if sent after  normal business hours of the recipient or (d) on the third (3rd) day after the date mailed, by certified  or registered mail, return receipt requested, postage prepaid. Such communications must be </w:t>
      </w:r>
      <w:proofErr w:type="gramStart"/>
      <w:r>
        <w:rPr>
          <w:rFonts w:ascii="Times New Roman" w:eastAsia="Times New Roman" w:hAnsi="Times New Roman" w:cs="Times New Roman"/>
          <w:color w:val="000000"/>
          <w:sz w:val="23"/>
          <w:szCs w:val="23"/>
        </w:rPr>
        <w:t>sent  to</w:t>
      </w:r>
      <w:proofErr w:type="gramEnd"/>
      <w:r>
        <w:rPr>
          <w:rFonts w:ascii="Times New Roman" w:eastAsia="Times New Roman" w:hAnsi="Times New Roman" w:cs="Times New Roman"/>
          <w:color w:val="000000"/>
          <w:sz w:val="23"/>
          <w:szCs w:val="23"/>
        </w:rPr>
        <w:t xml:space="preserve"> the respective Parties at the addresses indicated below (or at such other address for a Party as  shall be specified in a notice given in accordance with this Section 13.3).  </w:t>
      </w:r>
    </w:p>
    <w:p w14:paraId="00000154" w14:textId="77777777" w:rsidR="00747784" w:rsidRDefault="00000000">
      <w:pPr>
        <w:widowControl w:val="0"/>
        <w:pBdr>
          <w:top w:val="nil"/>
          <w:left w:val="nil"/>
          <w:bottom w:val="nil"/>
          <w:right w:val="nil"/>
          <w:between w:val="nil"/>
        </w:pBdr>
        <w:spacing w:before="282" w:line="240" w:lineRule="auto"/>
        <w:ind w:right="1441"/>
        <w:jc w:val="right"/>
        <w:rPr>
          <w:rFonts w:ascii="Times New Roman" w:eastAsia="Times New Roman" w:hAnsi="Times New Roman" w:cs="Times New Roman"/>
          <w:color w:val="000000"/>
          <w:sz w:val="23"/>
          <w:szCs w:val="23"/>
        </w:rPr>
      </w:pPr>
      <w:r>
        <w:rPr>
          <w:rFonts w:ascii="Times" w:eastAsia="Times" w:hAnsi="Times" w:cs="Times"/>
          <w:i/>
          <w:color w:val="000000"/>
          <w:sz w:val="23"/>
          <w:szCs w:val="23"/>
        </w:rPr>
        <w:t>If to Company</w:t>
      </w:r>
      <w:r>
        <w:rPr>
          <w:rFonts w:ascii="Times New Roman" w:eastAsia="Times New Roman" w:hAnsi="Times New Roman" w:cs="Times New Roman"/>
          <w:color w:val="000000"/>
          <w:sz w:val="23"/>
          <w:szCs w:val="23"/>
        </w:rPr>
        <w:t xml:space="preserve">: ______________________________  </w:t>
      </w:r>
    </w:p>
    <w:p w14:paraId="00000155"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______________________________  </w:t>
      </w:r>
    </w:p>
    <w:p w14:paraId="00000156"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______________________________  </w:t>
      </w:r>
    </w:p>
    <w:p w14:paraId="00000157"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Attention: __________________  </w:t>
      </w:r>
    </w:p>
    <w:p w14:paraId="00000158"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Email: __________________  </w:t>
      </w:r>
    </w:p>
    <w:p w14:paraId="00000159" w14:textId="77777777" w:rsidR="00747784" w:rsidRDefault="00000000">
      <w:pPr>
        <w:widowControl w:val="0"/>
        <w:pBdr>
          <w:top w:val="nil"/>
          <w:left w:val="nil"/>
          <w:bottom w:val="nil"/>
          <w:right w:val="nil"/>
          <w:between w:val="nil"/>
        </w:pBdr>
        <w:spacing w:before="272" w:line="240" w:lineRule="auto"/>
        <w:ind w:right="1441"/>
        <w:jc w:val="right"/>
        <w:rPr>
          <w:rFonts w:ascii="Times New Roman" w:eastAsia="Times New Roman" w:hAnsi="Times New Roman" w:cs="Times New Roman"/>
          <w:color w:val="000000"/>
          <w:sz w:val="23"/>
          <w:szCs w:val="23"/>
        </w:rPr>
      </w:pPr>
      <w:r>
        <w:rPr>
          <w:rFonts w:ascii="Times" w:eastAsia="Times" w:hAnsi="Times" w:cs="Times"/>
          <w:i/>
          <w:color w:val="000000"/>
          <w:sz w:val="23"/>
          <w:szCs w:val="23"/>
        </w:rPr>
        <w:t>If to the County</w:t>
      </w:r>
      <w:r>
        <w:rPr>
          <w:rFonts w:ascii="Times New Roman" w:eastAsia="Times New Roman" w:hAnsi="Times New Roman" w:cs="Times New Roman"/>
          <w:color w:val="000000"/>
          <w:sz w:val="23"/>
          <w:szCs w:val="23"/>
        </w:rPr>
        <w:t xml:space="preserve">: ______________________________  </w:t>
      </w:r>
    </w:p>
    <w:p w14:paraId="0000015A"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______________________________  </w:t>
      </w:r>
    </w:p>
    <w:p w14:paraId="0000015B"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______________________________  </w:t>
      </w:r>
    </w:p>
    <w:p w14:paraId="0000015C"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Attention: __________________  </w:t>
      </w:r>
    </w:p>
    <w:p w14:paraId="0000015D" w14:textId="77777777" w:rsidR="00747784" w:rsidRDefault="00000000">
      <w:pPr>
        <w:widowControl w:val="0"/>
        <w:pBdr>
          <w:top w:val="nil"/>
          <w:left w:val="nil"/>
          <w:bottom w:val="nil"/>
          <w:right w:val="nil"/>
          <w:between w:val="nil"/>
        </w:pBdr>
        <w:spacing w:line="240" w:lineRule="auto"/>
        <w:ind w:right="144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Email: __________________  </w:t>
      </w:r>
    </w:p>
    <w:p w14:paraId="0000015E" w14:textId="77777777" w:rsidR="00747784" w:rsidRDefault="00000000">
      <w:pPr>
        <w:widowControl w:val="0"/>
        <w:pBdr>
          <w:top w:val="nil"/>
          <w:left w:val="nil"/>
          <w:bottom w:val="nil"/>
          <w:right w:val="nil"/>
          <w:between w:val="nil"/>
        </w:pBdr>
        <w:spacing w:before="27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13.4. </w:t>
      </w:r>
      <w:r>
        <w:rPr>
          <w:rFonts w:ascii="Times New Roman" w:eastAsia="Times New Roman" w:hAnsi="Times New Roman" w:cs="Times New Roman"/>
          <w:color w:val="000000"/>
          <w:sz w:val="23"/>
          <w:szCs w:val="23"/>
          <w:u w:val="single"/>
        </w:rPr>
        <w:t>Interpretation</w:t>
      </w:r>
      <w:r>
        <w:rPr>
          <w:rFonts w:ascii="Times New Roman" w:eastAsia="Times New Roman" w:hAnsi="Times New Roman" w:cs="Times New Roman"/>
          <w:color w:val="000000"/>
          <w:sz w:val="23"/>
          <w:szCs w:val="23"/>
        </w:rPr>
        <w:t>. For purposes of this Agreement, (a) the words "include," "includes,</w:t>
      </w:r>
      <w:proofErr w:type="gramStart"/>
      <w:r>
        <w:rPr>
          <w:rFonts w:ascii="Times New Roman" w:eastAsia="Times New Roman" w:hAnsi="Times New Roman" w:cs="Times New Roman"/>
          <w:color w:val="000000"/>
          <w:sz w:val="23"/>
          <w:szCs w:val="23"/>
        </w:rPr>
        <w:t>"  and</w:t>
      </w:r>
      <w:proofErr w:type="gramEnd"/>
      <w:r>
        <w:rPr>
          <w:rFonts w:ascii="Times New Roman" w:eastAsia="Times New Roman" w:hAnsi="Times New Roman" w:cs="Times New Roman"/>
          <w:color w:val="000000"/>
          <w:sz w:val="23"/>
          <w:szCs w:val="23"/>
        </w:rPr>
        <w:t xml:space="preserve"> "including" shall be deemed to be followed by the words "without limitation"; (b) the word  "or" is not exclusive; and (c) the words "herein," "hereof," "hereby," "hereto," and "hereunder"  refer to this Agreement as a whole. Unless the context otherwise requires, references herein: (x) </w:t>
      </w:r>
      <w:proofErr w:type="gramStart"/>
      <w:r>
        <w:rPr>
          <w:rFonts w:ascii="Times New Roman" w:eastAsia="Times New Roman" w:hAnsi="Times New Roman" w:cs="Times New Roman"/>
          <w:color w:val="000000"/>
          <w:sz w:val="23"/>
          <w:szCs w:val="23"/>
        </w:rPr>
        <w:t>to  Sections</w:t>
      </w:r>
      <w:proofErr w:type="gramEnd"/>
      <w:r>
        <w:rPr>
          <w:rFonts w:ascii="Times New Roman" w:eastAsia="Times New Roman" w:hAnsi="Times New Roman" w:cs="Times New Roman"/>
          <w:color w:val="000000"/>
          <w:sz w:val="23"/>
          <w:szCs w:val="23"/>
        </w:rPr>
        <w:t xml:space="preserve">, Schedules, and Exhibits refer to the Sections of, and Schedules and Exhibits attached to </w:t>
      </w:r>
    </w:p>
    <w:p w14:paraId="0000015F" w14:textId="77777777" w:rsidR="00747784" w:rsidRDefault="00000000">
      <w:pPr>
        <w:widowControl w:val="0"/>
        <w:pBdr>
          <w:top w:val="nil"/>
          <w:left w:val="nil"/>
          <w:bottom w:val="nil"/>
          <w:right w:val="nil"/>
          <w:between w:val="nil"/>
        </w:pBdr>
        <w:spacing w:before="25" w:line="240" w:lineRule="auto"/>
        <w:ind w:right="4561"/>
        <w:jc w:val="right"/>
        <w:rPr>
          <w:rFonts w:ascii="Times New Roman" w:eastAsia="Times New Roman" w:hAnsi="Times New Roman" w:cs="Times New Roman"/>
          <w:color w:val="000000"/>
          <w:sz w:val="23"/>
          <w:szCs w:val="23"/>
        </w:rPr>
      </w:pPr>
      <w:del w:id="259" w:author="Derek Fletcher" w:date="2024-01-23T11:25:00Z">
        <w:r w:rsidDel="007C6227">
          <w:rPr>
            <w:rFonts w:ascii="Times New Roman" w:eastAsia="Times New Roman" w:hAnsi="Times New Roman" w:cs="Times New Roman"/>
            <w:color w:val="000000"/>
            <w:sz w:val="23"/>
            <w:szCs w:val="23"/>
          </w:rPr>
          <w:delText>25</w:delText>
        </w:r>
      </w:del>
      <w:r>
        <w:rPr>
          <w:rFonts w:ascii="Times New Roman" w:eastAsia="Times New Roman" w:hAnsi="Times New Roman" w:cs="Times New Roman"/>
          <w:color w:val="000000"/>
          <w:sz w:val="23"/>
          <w:szCs w:val="23"/>
        </w:rPr>
        <w:t xml:space="preserve">  </w:t>
      </w:r>
    </w:p>
    <w:p w14:paraId="00000160"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61"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BBDCB4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012DAEA"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0CB26A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62"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63" w14:textId="77777777" w:rsidR="00747784" w:rsidRDefault="00000000">
      <w:pPr>
        <w:widowControl w:val="0"/>
        <w:pBdr>
          <w:top w:val="nil"/>
          <w:left w:val="nil"/>
          <w:bottom w:val="nil"/>
          <w:right w:val="nil"/>
          <w:between w:val="nil"/>
        </w:pBdr>
        <w:spacing w:before="440" w:line="230" w:lineRule="auto"/>
        <w:ind w:left="440" w:firstLine="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this Agreement; (y) to an agreement, instrument, or other document means such </w:t>
      </w:r>
      <w:proofErr w:type="gramStart"/>
      <w:r>
        <w:rPr>
          <w:rFonts w:ascii="Times New Roman" w:eastAsia="Times New Roman" w:hAnsi="Times New Roman" w:cs="Times New Roman"/>
          <w:color w:val="000000"/>
          <w:sz w:val="23"/>
          <w:szCs w:val="23"/>
        </w:rPr>
        <w:t>agreement,  instrument</w:t>
      </w:r>
      <w:proofErr w:type="gram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lastRenderedPageBreak/>
        <w:t xml:space="preserve">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w:t>
      </w:r>
      <w:proofErr w:type="gramStart"/>
      <w:r>
        <w:rPr>
          <w:rFonts w:ascii="Times New Roman" w:eastAsia="Times New Roman" w:hAnsi="Times New Roman" w:cs="Times New Roman"/>
          <w:color w:val="000000"/>
          <w:sz w:val="23"/>
          <w:szCs w:val="23"/>
        </w:rPr>
        <w:t>requiring  construction</w:t>
      </w:r>
      <w:proofErr w:type="gramEnd"/>
      <w:r>
        <w:rPr>
          <w:rFonts w:ascii="Times New Roman" w:eastAsia="Times New Roman" w:hAnsi="Times New Roman" w:cs="Times New Roman"/>
          <w:color w:val="000000"/>
          <w:sz w:val="23"/>
          <w:szCs w:val="23"/>
        </w:rPr>
        <w:t xml:space="preserve"> or interpretation against the party drafting an instrument or causing any instrument to  be drafted. The Schedules and Exhibits referred to herein shall be construed with, and as an </w:t>
      </w:r>
      <w:proofErr w:type="gramStart"/>
      <w:r>
        <w:rPr>
          <w:rFonts w:ascii="Times New Roman" w:eastAsia="Times New Roman" w:hAnsi="Times New Roman" w:cs="Times New Roman"/>
          <w:color w:val="000000"/>
          <w:sz w:val="23"/>
          <w:szCs w:val="23"/>
        </w:rPr>
        <w:t>integral  part</w:t>
      </w:r>
      <w:proofErr w:type="gramEnd"/>
      <w:r>
        <w:rPr>
          <w:rFonts w:ascii="Times New Roman" w:eastAsia="Times New Roman" w:hAnsi="Times New Roman" w:cs="Times New Roman"/>
          <w:color w:val="000000"/>
          <w:sz w:val="23"/>
          <w:szCs w:val="23"/>
        </w:rPr>
        <w:t xml:space="preserve"> of, this Agreement to the same extent as if they were set forth verbatim herein.  </w:t>
      </w:r>
    </w:p>
    <w:p w14:paraId="00000164" w14:textId="77777777" w:rsidR="00747784" w:rsidRDefault="00000000">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13.5. </w:t>
      </w:r>
      <w:r>
        <w:rPr>
          <w:rFonts w:ascii="Times New Roman" w:eastAsia="Times New Roman" w:hAnsi="Times New Roman" w:cs="Times New Roman"/>
          <w:color w:val="000000"/>
          <w:sz w:val="23"/>
          <w:szCs w:val="23"/>
          <w:u w:val="single"/>
        </w:rPr>
        <w:t>Entire Agreement</w:t>
      </w:r>
      <w:r>
        <w:rPr>
          <w:rFonts w:ascii="Times New Roman" w:eastAsia="Times New Roman" w:hAnsi="Times New Roman" w:cs="Times New Roman"/>
          <w:color w:val="000000"/>
          <w:sz w:val="23"/>
          <w:szCs w:val="23"/>
        </w:rPr>
        <w:t xml:space="preserve">. This Agreement, together with all Schedules and Exhibits </w:t>
      </w:r>
      <w:proofErr w:type="gramStart"/>
      <w:r>
        <w:rPr>
          <w:rFonts w:ascii="Times New Roman" w:eastAsia="Times New Roman" w:hAnsi="Times New Roman" w:cs="Times New Roman"/>
          <w:color w:val="000000"/>
          <w:sz w:val="23"/>
          <w:szCs w:val="23"/>
        </w:rPr>
        <w:t>and  any</w:t>
      </w:r>
      <w:proofErr w:type="gramEnd"/>
      <w:r>
        <w:rPr>
          <w:rFonts w:ascii="Times New Roman" w:eastAsia="Times New Roman" w:hAnsi="Times New Roman" w:cs="Times New Roman"/>
          <w:color w:val="000000"/>
          <w:sz w:val="23"/>
          <w:szCs w:val="23"/>
        </w:rPr>
        <w:t xml:space="preserve"> other documents incorporated herein by reference, constitutes the sole and entire agreement  of the Parties to this Agreement with respect to the subject matter contained herein, and supersedes  all prior and contemporaneous understandings and agreements, both written and oral, with respect  to such subject matter.  </w:t>
      </w:r>
    </w:p>
    <w:p w14:paraId="00000165" w14:textId="0A375364" w:rsidR="00747784" w:rsidRDefault="00000000">
      <w:pPr>
        <w:widowControl w:val="0"/>
        <w:pBdr>
          <w:top w:val="nil"/>
          <w:left w:val="nil"/>
          <w:bottom w:val="nil"/>
          <w:right w:val="nil"/>
          <w:between w:val="nil"/>
        </w:pBdr>
        <w:spacing w:before="282" w:line="230" w:lineRule="auto"/>
        <w:ind w:left="443"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13.6. </w:t>
      </w:r>
      <w:r>
        <w:rPr>
          <w:rFonts w:ascii="Times New Roman" w:eastAsia="Times New Roman" w:hAnsi="Times New Roman" w:cs="Times New Roman"/>
          <w:color w:val="000000"/>
          <w:sz w:val="23"/>
          <w:szCs w:val="23"/>
          <w:u w:val="single"/>
        </w:rPr>
        <w:t>Assignments</w:t>
      </w:r>
      <w:r>
        <w:rPr>
          <w:rFonts w:ascii="Times New Roman" w:eastAsia="Times New Roman" w:hAnsi="Times New Roman" w:cs="Times New Roman"/>
          <w:color w:val="000000"/>
          <w:sz w:val="23"/>
          <w:szCs w:val="23"/>
        </w:rPr>
        <w:t xml:space="preserve">. Company may not assign, transfer, or delegate any or all of its </w:t>
      </w:r>
      <w:proofErr w:type="gramStart"/>
      <w:r>
        <w:rPr>
          <w:rFonts w:ascii="Times New Roman" w:eastAsia="Times New Roman" w:hAnsi="Times New Roman" w:cs="Times New Roman"/>
          <w:color w:val="000000"/>
          <w:sz w:val="23"/>
          <w:szCs w:val="23"/>
        </w:rPr>
        <w:t>rights  or</w:t>
      </w:r>
      <w:proofErr w:type="gramEnd"/>
      <w:r>
        <w:rPr>
          <w:rFonts w:ascii="Times New Roman" w:eastAsia="Times New Roman" w:hAnsi="Times New Roman" w:cs="Times New Roman"/>
          <w:color w:val="000000"/>
          <w:sz w:val="23"/>
          <w:szCs w:val="23"/>
        </w:rPr>
        <w:t xml:space="preserve"> obligations under this Agreement, including by operation of law, Change of Control, merger,  or a sale of substantially all of Company’s assets, without the prior written </w:t>
      </w:r>
      <w:ins w:id="260" w:author="Derek Fletcher" w:date="2024-01-22T16:06:00Z">
        <w:r w:rsidR="00972012">
          <w:rPr>
            <w:rFonts w:ascii="Times New Roman" w:eastAsia="Times New Roman" w:hAnsi="Times New Roman" w:cs="Times New Roman"/>
            <w:color w:val="000000"/>
            <w:sz w:val="23"/>
            <w:szCs w:val="23"/>
          </w:rPr>
          <w:t>notice</w:t>
        </w:r>
      </w:ins>
      <w:ins w:id="261" w:author="Derek Fletcher" w:date="2024-01-22T16:07:00Z">
        <w:r w:rsidR="00972012">
          <w:rPr>
            <w:rFonts w:ascii="Times New Roman" w:eastAsia="Times New Roman" w:hAnsi="Times New Roman" w:cs="Times New Roman"/>
            <w:color w:val="000000"/>
            <w:sz w:val="23"/>
            <w:szCs w:val="23"/>
          </w:rPr>
          <w:t xml:space="preserve"> to</w:t>
        </w:r>
      </w:ins>
      <w:del w:id="262" w:author="Derek Fletcher" w:date="2024-01-22T16:07:00Z">
        <w:r w:rsidDel="00972012">
          <w:rPr>
            <w:rFonts w:ascii="Times New Roman" w:eastAsia="Times New Roman" w:hAnsi="Times New Roman" w:cs="Times New Roman"/>
            <w:color w:val="000000"/>
            <w:sz w:val="23"/>
            <w:szCs w:val="23"/>
          </w:rPr>
          <w:delText>consent of</w:delText>
        </w:r>
      </w:del>
      <w:r>
        <w:rPr>
          <w:rFonts w:ascii="Times New Roman" w:eastAsia="Times New Roman" w:hAnsi="Times New Roman" w:cs="Times New Roman"/>
          <w:color w:val="000000"/>
          <w:sz w:val="23"/>
          <w:szCs w:val="23"/>
        </w:rPr>
        <w:t xml:space="preserve"> the County.  Any attempted assignment, transfer, or other conveyance in violation of the foregoing shall be </w:t>
      </w:r>
      <w:proofErr w:type="gramStart"/>
      <w:r>
        <w:rPr>
          <w:rFonts w:ascii="Times New Roman" w:eastAsia="Times New Roman" w:hAnsi="Times New Roman" w:cs="Times New Roman"/>
          <w:color w:val="000000"/>
          <w:sz w:val="23"/>
          <w:szCs w:val="23"/>
        </w:rPr>
        <w:t>null  and</w:t>
      </w:r>
      <w:proofErr w:type="gramEnd"/>
      <w:r>
        <w:rPr>
          <w:rFonts w:ascii="Times New Roman" w:eastAsia="Times New Roman" w:hAnsi="Times New Roman" w:cs="Times New Roman"/>
          <w:color w:val="000000"/>
          <w:sz w:val="23"/>
          <w:szCs w:val="23"/>
        </w:rPr>
        <w:t xml:space="preserve"> void. This Agreement shall be binding upon and shall inure to the benefit of the Parties </w:t>
      </w:r>
      <w:proofErr w:type="gramStart"/>
      <w:r>
        <w:rPr>
          <w:rFonts w:ascii="Times New Roman" w:eastAsia="Times New Roman" w:hAnsi="Times New Roman" w:cs="Times New Roman"/>
          <w:color w:val="000000"/>
          <w:sz w:val="23"/>
          <w:szCs w:val="23"/>
        </w:rPr>
        <w:t>hereto  and</w:t>
      </w:r>
      <w:proofErr w:type="gramEnd"/>
      <w:r>
        <w:rPr>
          <w:rFonts w:ascii="Times New Roman" w:eastAsia="Times New Roman" w:hAnsi="Times New Roman" w:cs="Times New Roman"/>
          <w:color w:val="000000"/>
          <w:sz w:val="23"/>
          <w:szCs w:val="23"/>
        </w:rPr>
        <w:t xml:space="preserve"> their respective successors and permitted assigns.  </w:t>
      </w:r>
    </w:p>
    <w:p w14:paraId="00000166" w14:textId="77777777" w:rsidR="00747784" w:rsidRDefault="00000000">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13.7. N</w:t>
      </w:r>
      <w:r>
        <w:rPr>
          <w:rFonts w:ascii="Times New Roman" w:eastAsia="Times New Roman" w:hAnsi="Times New Roman" w:cs="Times New Roman"/>
          <w:color w:val="000000"/>
          <w:sz w:val="23"/>
          <w:szCs w:val="23"/>
          <w:u w:val="single"/>
        </w:rPr>
        <w:t xml:space="preserve">o </w:t>
      </w:r>
      <w:proofErr w:type="gramStart"/>
      <w:r>
        <w:rPr>
          <w:rFonts w:ascii="Times New Roman" w:eastAsia="Times New Roman" w:hAnsi="Times New Roman" w:cs="Times New Roman"/>
          <w:color w:val="000000"/>
          <w:sz w:val="23"/>
          <w:szCs w:val="23"/>
          <w:u w:val="single"/>
        </w:rPr>
        <w:t>Third Party</w:t>
      </w:r>
      <w:proofErr w:type="gramEnd"/>
      <w:r>
        <w:rPr>
          <w:rFonts w:ascii="Times New Roman" w:eastAsia="Times New Roman" w:hAnsi="Times New Roman" w:cs="Times New Roman"/>
          <w:color w:val="000000"/>
          <w:sz w:val="23"/>
          <w:szCs w:val="23"/>
          <w:u w:val="single"/>
        </w:rPr>
        <w:t xml:space="preserve"> Beneficiaries</w:t>
      </w:r>
      <w:r>
        <w:rPr>
          <w:rFonts w:ascii="Times New Roman" w:eastAsia="Times New Roman" w:hAnsi="Times New Roman" w:cs="Times New Roman"/>
          <w:color w:val="000000"/>
          <w:sz w:val="23"/>
          <w:szCs w:val="23"/>
        </w:rPr>
        <w:t xml:space="preserve">. This Agreement is for the sole benefit of the </w:t>
      </w:r>
      <w:proofErr w:type="gramStart"/>
      <w:r>
        <w:rPr>
          <w:rFonts w:ascii="Times New Roman" w:eastAsia="Times New Roman" w:hAnsi="Times New Roman" w:cs="Times New Roman"/>
          <w:color w:val="000000"/>
          <w:sz w:val="23"/>
          <w:szCs w:val="23"/>
        </w:rPr>
        <w:t>Parties  hereto</w:t>
      </w:r>
      <w:proofErr w:type="gramEnd"/>
      <w:r>
        <w:rPr>
          <w:rFonts w:ascii="Times New Roman" w:eastAsia="Times New Roman" w:hAnsi="Times New Roman" w:cs="Times New Roman"/>
          <w:color w:val="000000"/>
          <w:sz w:val="23"/>
          <w:szCs w:val="23"/>
        </w:rPr>
        <w:t xml:space="preserve"> and their respective successors and permitted assigns and nothing herein, express or  implied, is intended to or shall confer upon any other person or entity any legal or equitable right,  benefit, or remedy of any nature whatsoever, under or by reason of this Agreement.  </w:t>
      </w:r>
    </w:p>
    <w:p w14:paraId="00000167" w14:textId="77777777" w:rsidR="00747784" w:rsidRDefault="00000000">
      <w:pPr>
        <w:widowControl w:val="0"/>
        <w:pBdr>
          <w:top w:val="nil"/>
          <w:left w:val="nil"/>
          <w:bottom w:val="nil"/>
          <w:right w:val="nil"/>
          <w:between w:val="nil"/>
        </w:pBdr>
        <w:spacing w:before="282" w:line="230" w:lineRule="auto"/>
        <w:ind w:left="450" w:right="1" w:firstLine="73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13.8. </w:t>
      </w:r>
      <w:r>
        <w:rPr>
          <w:rFonts w:ascii="Times New Roman" w:eastAsia="Times New Roman" w:hAnsi="Times New Roman" w:cs="Times New Roman"/>
          <w:color w:val="000000"/>
          <w:sz w:val="23"/>
          <w:szCs w:val="23"/>
          <w:u w:val="single"/>
        </w:rPr>
        <w:t>Headings</w:t>
      </w:r>
      <w:r>
        <w:rPr>
          <w:rFonts w:ascii="Times New Roman" w:eastAsia="Times New Roman" w:hAnsi="Times New Roman" w:cs="Times New Roman"/>
          <w:color w:val="000000"/>
          <w:sz w:val="23"/>
          <w:szCs w:val="23"/>
        </w:rPr>
        <w:t xml:space="preserve">. The headings in this Agreement are for reference only and shall </w:t>
      </w:r>
      <w:proofErr w:type="gramStart"/>
      <w:r>
        <w:rPr>
          <w:rFonts w:ascii="Times New Roman" w:eastAsia="Times New Roman" w:hAnsi="Times New Roman" w:cs="Times New Roman"/>
          <w:color w:val="000000"/>
          <w:sz w:val="23"/>
          <w:szCs w:val="23"/>
        </w:rPr>
        <w:t>not  affect</w:t>
      </w:r>
      <w:proofErr w:type="gramEnd"/>
      <w:r>
        <w:rPr>
          <w:rFonts w:ascii="Times New Roman" w:eastAsia="Times New Roman" w:hAnsi="Times New Roman" w:cs="Times New Roman"/>
          <w:color w:val="000000"/>
          <w:sz w:val="23"/>
          <w:szCs w:val="23"/>
        </w:rPr>
        <w:t xml:space="preserve"> the interpretation of this Agreement.  </w:t>
      </w:r>
    </w:p>
    <w:p w14:paraId="00000168"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13.9. </w:t>
      </w:r>
      <w:r>
        <w:rPr>
          <w:rFonts w:ascii="Times New Roman" w:eastAsia="Times New Roman" w:hAnsi="Times New Roman" w:cs="Times New Roman"/>
          <w:color w:val="000000"/>
          <w:sz w:val="23"/>
          <w:szCs w:val="23"/>
          <w:u w:val="single"/>
        </w:rPr>
        <w:t>Amendments</w:t>
      </w:r>
      <w:r>
        <w:rPr>
          <w:rFonts w:ascii="Times New Roman" w:eastAsia="Times New Roman" w:hAnsi="Times New Roman" w:cs="Times New Roman"/>
          <w:color w:val="000000"/>
          <w:sz w:val="23"/>
          <w:szCs w:val="23"/>
        </w:rPr>
        <w:t xml:space="preserve">. This Agreement may be amended, modified, or supplemented </w:t>
      </w:r>
      <w:proofErr w:type="gramStart"/>
      <w:r>
        <w:rPr>
          <w:rFonts w:ascii="Times New Roman" w:eastAsia="Times New Roman" w:hAnsi="Times New Roman" w:cs="Times New Roman"/>
          <w:color w:val="000000"/>
          <w:sz w:val="23"/>
          <w:szCs w:val="23"/>
        </w:rPr>
        <w:t>only  by</w:t>
      </w:r>
      <w:proofErr w:type="gramEnd"/>
      <w:r>
        <w:rPr>
          <w:rFonts w:ascii="Times New Roman" w:eastAsia="Times New Roman" w:hAnsi="Times New Roman" w:cs="Times New Roman"/>
          <w:color w:val="000000"/>
          <w:sz w:val="23"/>
          <w:szCs w:val="23"/>
        </w:rPr>
        <w:t xml:space="preserve"> an agreement in writing signed by each Party hereto. No waiver by any Party of any of </w:t>
      </w:r>
      <w:proofErr w:type="gramStart"/>
      <w:r>
        <w:rPr>
          <w:rFonts w:ascii="Times New Roman" w:eastAsia="Times New Roman" w:hAnsi="Times New Roman" w:cs="Times New Roman"/>
          <w:color w:val="000000"/>
          <w:sz w:val="23"/>
          <w:szCs w:val="23"/>
        </w:rPr>
        <w:t>the  provisions</w:t>
      </w:r>
      <w:proofErr w:type="gramEnd"/>
      <w:r>
        <w:rPr>
          <w:rFonts w:ascii="Times New Roman" w:eastAsia="Times New Roman" w:hAnsi="Times New Roman" w:cs="Times New Roman"/>
          <w:color w:val="000000"/>
          <w:sz w:val="23"/>
          <w:szCs w:val="23"/>
        </w:rPr>
        <w:t xml:space="preserve"> hereof shall be effective unless explicitly set forth in writing and signed by the Party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  </w:t>
      </w:r>
    </w:p>
    <w:p w14:paraId="00000169"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13.10. </w:t>
      </w:r>
      <w:r>
        <w:rPr>
          <w:rFonts w:ascii="Times New Roman" w:eastAsia="Times New Roman" w:hAnsi="Times New Roman" w:cs="Times New Roman"/>
          <w:color w:val="000000"/>
          <w:sz w:val="23"/>
          <w:szCs w:val="23"/>
          <w:u w:val="single"/>
        </w:rPr>
        <w:t>Severability</w:t>
      </w:r>
      <w:r>
        <w:rPr>
          <w:rFonts w:ascii="Times New Roman" w:eastAsia="Times New Roman" w:hAnsi="Times New Roman" w:cs="Times New Roman"/>
          <w:color w:val="000000"/>
          <w:sz w:val="23"/>
          <w:szCs w:val="23"/>
        </w:rPr>
        <w:t xml:space="preserve">. If any term or provision of this Agreement is invalid, illegal, </w:t>
      </w:r>
      <w:proofErr w:type="gramStart"/>
      <w:r>
        <w:rPr>
          <w:rFonts w:ascii="Times New Roman" w:eastAsia="Times New Roman" w:hAnsi="Times New Roman" w:cs="Times New Roman"/>
          <w:color w:val="000000"/>
          <w:sz w:val="23"/>
          <w:szCs w:val="23"/>
        </w:rPr>
        <w:t>or  unenforceable</w:t>
      </w:r>
      <w:proofErr w:type="gramEnd"/>
      <w:r>
        <w:rPr>
          <w:rFonts w:ascii="Times New Roman" w:eastAsia="Times New Roman" w:hAnsi="Times New Roman" w:cs="Times New Roman"/>
          <w:color w:val="000000"/>
          <w:sz w:val="23"/>
          <w:szCs w:val="23"/>
        </w:rPr>
        <w:t xml:space="preserve"> in any jurisdiction, such invalidity, illegality, or unenforceability shall not affect  any other term or provision of this Agreement or invalidate or render unenforceable such term or  provision in any other jurisdiction. Upon such determination that any term or other provision </w:t>
      </w:r>
      <w:proofErr w:type="gramStart"/>
      <w:r>
        <w:rPr>
          <w:rFonts w:ascii="Times New Roman" w:eastAsia="Times New Roman" w:hAnsi="Times New Roman" w:cs="Times New Roman"/>
          <w:color w:val="000000"/>
          <w:sz w:val="23"/>
          <w:szCs w:val="23"/>
        </w:rPr>
        <w:t>is  invalid</w:t>
      </w:r>
      <w:proofErr w:type="gramEnd"/>
      <w:r>
        <w:rPr>
          <w:rFonts w:ascii="Times New Roman" w:eastAsia="Times New Roman" w:hAnsi="Times New Roman" w:cs="Times New Roman"/>
          <w:color w:val="000000"/>
          <w:sz w:val="23"/>
          <w:szCs w:val="23"/>
        </w:rPr>
        <w:t xml:space="preserve">, illegal, or unenforceable, the Parties hereto shall negotiate in good faith to modify this  Agreement so as to effect the original intent of the Parties as closely as possible in a mutually </w:t>
      </w:r>
    </w:p>
    <w:p w14:paraId="0000016A" w14:textId="4E5C50CC" w:rsidR="00747784" w:rsidRDefault="00000000">
      <w:pPr>
        <w:widowControl w:val="0"/>
        <w:pBdr>
          <w:top w:val="nil"/>
          <w:left w:val="nil"/>
          <w:bottom w:val="nil"/>
          <w:right w:val="nil"/>
          <w:between w:val="nil"/>
        </w:pBdr>
        <w:spacing w:before="301" w:line="240" w:lineRule="auto"/>
        <w:ind w:right="4561"/>
        <w:jc w:val="right"/>
        <w:rPr>
          <w:rFonts w:ascii="Times New Roman" w:eastAsia="Times New Roman" w:hAnsi="Times New Roman" w:cs="Times New Roman"/>
          <w:color w:val="000000"/>
          <w:sz w:val="23"/>
          <w:szCs w:val="23"/>
        </w:rPr>
      </w:pPr>
      <w:del w:id="263" w:author="Derek Fletcher" w:date="2024-01-23T11:25:00Z">
        <w:r w:rsidDel="007C6227">
          <w:rPr>
            <w:rFonts w:ascii="Times New Roman" w:eastAsia="Times New Roman" w:hAnsi="Times New Roman" w:cs="Times New Roman"/>
            <w:color w:val="000000"/>
            <w:sz w:val="23"/>
            <w:szCs w:val="23"/>
          </w:rPr>
          <w:delText>26</w:delText>
        </w:r>
      </w:del>
      <w:r>
        <w:rPr>
          <w:rFonts w:ascii="Times New Roman" w:eastAsia="Times New Roman" w:hAnsi="Times New Roman" w:cs="Times New Roman"/>
          <w:color w:val="000000"/>
          <w:sz w:val="23"/>
          <w:szCs w:val="23"/>
        </w:rPr>
        <w:t xml:space="preserve">  </w:t>
      </w:r>
    </w:p>
    <w:p w14:paraId="0000016B"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6C"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7CBC080"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7216FA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38F1E3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88D9937"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6D"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6E" w14:textId="77777777" w:rsidR="00747784" w:rsidRDefault="00000000">
      <w:pPr>
        <w:widowControl w:val="0"/>
        <w:pBdr>
          <w:top w:val="nil"/>
          <w:left w:val="nil"/>
          <w:bottom w:val="nil"/>
          <w:right w:val="nil"/>
          <w:between w:val="nil"/>
        </w:pBdr>
        <w:spacing w:before="440" w:line="230" w:lineRule="auto"/>
        <w:ind w:left="449" w:right="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acceptable manner in order that the transactions contemplated hereby be consummated </w:t>
      </w:r>
      <w:proofErr w:type="gramStart"/>
      <w:r>
        <w:rPr>
          <w:rFonts w:ascii="Times New Roman" w:eastAsia="Times New Roman" w:hAnsi="Times New Roman" w:cs="Times New Roman"/>
          <w:color w:val="000000"/>
          <w:sz w:val="23"/>
          <w:szCs w:val="23"/>
        </w:rPr>
        <w:t>as  originally</w:t>
      </w:r>
      <w:proofErr w:type="gramEnd"/>
      <w:r>
        <w:rPr>
          <w:rFonts w:ascii="Times New Roman" w:eastAsia="Times New Roman" w:hAnsi="Times New Roman" w:cs="Times New Roman"/>
          <w:color w:val="000000"/>
          <w:sz w:val="23"/>
          <w:szCs w:val="23"/>
        </w:rPr>
        <w:t xml:space="preserve"> contemplated to the greatest extent possible.  </w:t>
      </w:r>
    </w:p>
    <w:p w14:paraId="0000016F"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13.11. </w:t>
      </w:r>
      <w:r>
        <w:rPr>
          <w:rFonts w:ascii="Times New Roman" w:eastAsia="Times New Roman" w:hAnsi="Times New Roman" w:cs="Times New Roman"/>
          <w:color w:val="000000"/>
          <w:sz w:val="23"/>
          <w:szCs w:val="23"/>
          <w:u w:val="single"/>
        </w:rPr>
        <w:t>Governing Law; Jurisdiction; Attorney Fees</w:t>
      </w:r>
      <w:r>
        <w:rPr>
          <w:rFonts w:ascii="Times New Roman" w:eastAsia="Times New Roman" w:hAnsi="Times New Roman" w:cs="Times New Roman"/>
          <w:color w:val="000000"/>
          <w:sz w:val="23"/>
          <w:szCs w:val="23"/>
        </w:rPr>
        <w:t xml:space="preserve">. This Agreement shall be governed </w:t>
      </w:r>
      <w:proofErr w:type="gramStart"/>
      <w:r>
        <w:rPr>
          <w:rFonts w:ascii="Times New Roman" w:eastAsia="Times New Roman" w:hAnsi="Times New Roman" w:cs="Times New Roman"/>
          <w:color w:val="000000"/>
          <w:sz w:val="23"/>
          <w:szCs w:val="23"/>
        </w:rPr>
        <w:t>by  and</w:t>
      </w:r>
      <w:proofErr w:type="gramEnd"/>
      <w:r>
        <w:rPr>
          <w:rFonts w:ascii="Times New Roman" w:eastAsia="Times New Roman" w:hAnsi="Times New Roman" w:cs="Times New Roman"/>
          <w:color w:val="000000"/>
          <w:sz w:val="23"/>
          <w:szCs w:val="23"/>
        </w:rPr>
        <w:t xml:space="preserve"> construed in accordance with the internal laws of the Commonwealth of Virginia without  giving effect to any choice or conflict of law provision or rule (whether of the Commonwealth of  Virginia or any other jurisdiction) that would cause the application of Laws of any jurisdiction  other than those of the Commonwealth of Virginia. Any legal suit, action, or proceeding arising  out of or related to this Agreement shall be instituted exclusively in the federal courts of the United  States </w:t>
      </w:r>
      <w:r>
        <w:rPr>
          <w:rFonts w:ascii="Times New Roman" w:eastAsia="Times New Roman" w:hAnsi="Times New Roman" w:cs="Times New Roman"/>
          <w:color w:val="0000FF"/>
          <w:sz w:val="23"/>
          <w:szCs w:val="23"/>
          <w:u w:val="single"/>
        </w:rPr>
        <w:t xml:space="preserve">, located in the Western District of Virginia, Abingdon Division, </w:t>
      </w:r>
      <w:r>
        <w:rPr>
          <w:rFonts w:ascii="Times New Roman" w:eastAsia="Times New Roman" w:hAnsi="Times New Roman" w:cs="Times New Roman"/>
          <w:color w:val="000000"/>
          <w:sz w:val="23"/>
          <w:szCs w:val="23"/>
        </w:rPr>
        <w:t>or the courts of the  Commonwealth of Virginia</w:t>
      </w:r>
      <w:r>
        <w:rPr>
          <w:rFonts w:ascii="Times New Roman" w:eastAsia="Times New Roman" w:hAnsi="Times New Roman" w:cs="Times New Roman"/>
          <w:strike/>
          <w:color w:val="000000"/>
          <w:sz w:val="23"/>
          <w:szCs w:val="23"/>
        </w:rPr>
        <w:t xml:space="preserve"> </w:t>
      </w:r>
      <w:r>
        <w:rPr>
          <w:rFonts w:ascii="Times New Roman" w:eastAsia="Times New Roman" w:hAnsi="Times New Roman" w:cs="Times New Roman"/>
          <w:strike/>
          <w:color w:val="FF0000"/>
          <w:sz w:val="23"/>
          <w:szCs w:val="23"/>
        </w:rPr>
        <w:t xml:space="preserve">in each case </w:t>
      </w:r>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 xml:space="preserve">located in the County of Russell, Virginia, and each  Party irrevocably submits to the exclusive jurisdiction of such courts in any such suit, action, or  proceeding. Service of process, summons, notice, or other document by mail to such </w:t>
      </w:r>
      <w:proofErr w:type="gramStart"/>
      <w:r>
        <w:rPr>
          <w:rFonts w:ascii="Times New Roman" w:eastAsia="Times New Roman" w:hAnsi="Times New Roman" w:cs="Times New Roman"/>
          <w:color w:val="000000"/>
          <w:sz w:val="23"/>
          <w:szCs w:val="23"/>
        </w:rPr>
        <w:t>Party's  address</w:t>
      </w:r>
      <w:proofErr w:type="gramEnd"/>
      <w:r>
        <w:rPr>
          <w:rFonts w:ascii="Times New Roman" w:eastAsia="Times New Roman" w:hAnsi="Times New Roman" w:cs="Times New Roman"/>
          <w:color w:val="000000"/>
          <w:sz w:val="23"/>
          <w:szCs w:val="23"/>
        </w:rPr>
        <w:t xml:space="preserve"> set forth herein shall be effective service of process for any suit, action, or other proceeding  brought in any such court. If any action, suit, or other legal or administrative proceeding </w:t>
      </w:r>
      <w:proofErr w:type="gramStart"/>
      <w:r>
        <w:rPr>
          <w:rFonts w:ascii="Times New Roman" w:eastAsia="Times New Roman" w:hAnsi="Times New Roman" w:cs="Times New Roman"/>
          <w:color w:val="000000"/>
          <w:sz w:val="23"/>
          <w:szCs w:val="23"/>
        </w:rPr>
        <w:t>is  instituted</w:t>
      </w:r>
      <w:proofErr w:type="gramEnd"/>
      <w:r>
        <w:rPr>
          <w:rFonts w:ascii="Times New Roman" w:eastAsia="Times New Roman" w:hAnsi="Times New Roman" w:cs="Times New Roman"/>
          <w:color w:val="000000"/>
          <w:sz w:val="23"/>
          <w:szCs w:val="23"/>
        </w:rPr>
        <w:t xml:space="preserve"> or commenced by either Party hereto against the other Party arising out of or related to  this Agreement, the prevailing Party shall be entitled to recover its reasonable attorneys' fees and  court costs from the non-prevailing Party.  </w:t>
      </w:r>
    </w:p>
    <w:p w14:paraId="00000170" w14:textId="77777777" w:rsidR="00747784" w:rsidRDefault="00000000">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13.12. </w:t>
      </w:r>
      <w:r>
        <w:rPr>
          <w:rFonts w:ascii="Times New Roman" w:eastAsia="Times New Roman" w:hAnsi="Times New Roman" w:cs="Times New Roman"/>
          <w:color w:val="000000"/>
          <w:sz w:val="23"/>
          <w:szCs w:val="23"/>
          <w:u w:val="single"/>
        </w:rPr>
        <w:t>Counterparts</w:t>
      </w:r>
      <w:r>
        <w:rPr>
          <w:rFonts w:ascii="Times New Roman" w:eastAsia="Times New Roman" w:hAnsi="Times New Roman" w:cs="Times New Roman"/>
          <w:color w:val="000000"/>
          <w:sz w:val="23"/>
          <w:szCs w:val="23"/>
        </w:rPr>
        <w:t xml:space="preserve">. This Agreement may be executed in counterparts, each of which </w:t>
      </w:r>
      <w:proofErr w:type="gramStart"/>
      <w:r>
        <w:rPr>
          <w:rFonts w:ascii="Times New Roman" w:eastAsia="Times New Roman" w:hAnsi="Times New Roman" w:cs="Times New Roman"/>
          <w:color w:val="000000"/>
          <w:sz w:val="23"/>
          <w:szCs w:val="23"/>
        </w:rPr>
        <w:t>shall  be</w:t>
      </w:r>
      <w:proofErr w:type="gramEnd"/>
      <w:r>
        <w:rPr>
          <w:rFonts w:ascii="Times New Roman" w:eastAsia="Times New Roman" w:hAnsi="Times New Roman" w:cs="Times New Roman"/>
          <w:color w:val="000000"/>
          <w:sz w:val="23"/>
          <w:szCs w:val="23"/>
        </w:rPr>
        <w:t xml:space="preserve"> deemed an original, but all of which together shall be deemed to be one and the same agreement.  A signed copy of this Agreement delivered by facsimile, email or other means of </w:t>
      </w:r>
      <w:proofErr w:type="gramStart"/>
      <w:r>
        <w:rPr>
          <w:rFonts w:ascii="Times New Roman" w:eastAsia="Times New Roman" w:hAnsi="Times New Roman" w:cs="Times New Roman"/>
          <w:color w:val="000000"/>
          <w:sz w:val="23"/>
          <w:szCs w:val="23"/>
        </w:rPr>
        <w:t>electronic  transmission</w:t>
      </w:r>
      <w:proofErr w:type="gramEnd"/>
      <w:r>
        <w:rPr>
          <w:rFonts w:ascii="Times New Roman" w:eastAsia="Times New Roman" w:hAnsi="Times New Roman" w:cs="Times New Roman"/>
          <w:color w:val="000000"/>
          <w:sz w:val="23"/>
          <w:szCs w:val="23"/>
        </w:rPr>
        <w:t xml:space="preserve"> shall be deemed to have the same legal effect as delivery of an original signed copy  of this Agreement.  </w:t>
      </w:r>
    </w:p>
    <w:p w14:paraId="00000171" w14:textId="77777777" w:rsidR="00747784" w:rsidRDefault="00000000">
      <w:pPr>
        <w:widowControl w:val="0"/>
        <w:pBdr>
          <w:top w:val="nil"/>
          <w:left w:val="nil"/>
          <w:bottom w:val="nil"/>
          <w:right w:val="nil"/>
          <w:between w:val="nil"/>
        </w:pBdr>
        <w:spacing w:before="282" w:line="460" w:lineRule="auto"/>
        <w:ind w:left="1189" w:right="708" w:hanging="732"/>
        <w:rPr>
          <w:rFonts w:ascii="Times New Roman" w:eastAsia="Times New Roman" w:hAnsi="Times New Roman" w:cs="Times New Roman"/>
          <w:color w:val="000000"/>
          <w:sz w:val="23"/>
          <w:szCs w:val="23"/>
        </w:rPr>
      </w:pPr>
      <w:r>
        <w:rPr>
          <w:rFonts w:ascii="Times" w:eastAsia="Times" w:hAnsi="Times" w:cs="Times"/>
          <w:b/>
          <w:color w:val="000000"/>
          <w:sz w:val="23"/>
          <w:szCs w:val="23"/>
        </w:rPr>
        <w:t xml:space="preserve">14. </w:t>
      </w:r>
      <w:r>
        <w:rPr>
          <w:rFonts w:ascii="Times" w:eastAsia="Times" w:hAnsi="Times" w:cs="Times"/>
          <w:b/>
          <w:color w:val="000000"/>
          <w:sz w:val="23"/>
          <w:szCs w:val="23"/>
          <w:u w:val="single"/>
        </w:rPr>
        <w:t>Definitions</w:t>
      </w:r>
      <w:r>
        <w:rPr>
          <w:rFonts w:ascii="Times New Roman" w:eastAsia="Times New Roman" w:hAnsi="Times New Roman" w:cs="Times New Roman"/>
          <w:color w:val="000000"/>
          <w:sz w:val="23"/>
          <w:szCs w:val="23"/>
        </w:rPr>
        <w:t>. The following terms have the meanings specified or referred to below: 14.1. “</w:t>
      </w:r>
      <w:r>
        <w:rPr>
          <w:rFonts w:ascii="Times" w:eastAsia="Times" w:hAnsi="Times" w:cs="Times"/>
          <w:b/>
          <w:color w:val="000000"/>
          <w:sz w:val="23"/>
          <w:szCs w:val="23"/>
        </w:rPr>
        <w:t>Access Gates</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2.11(c</w:t>
      </w:r>
      <w:r>
        <w:rPr>
          <w:rFonts w:ascii="Times New Roman" w:eastAsia="Times New Roman" w:hAnsi="Times New Roman" w:cs="Times New Roman"/>
          <w:color w:val="0000FF"/>
          <w:sz w:val="23"/>
          <w:szCs w:val="23"/>
          <w:u w:val="single"/>
        </w:rPr>
        <w:t>2.10(b</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14.2. “</w:t>
      </w:r>
      <w:r>
        <w:rPr>
          <w:rFonts w:ascii="Times" w:eastAsia="Times" w:hAnsi="Times" w:cs="Times"/>
          <w:b/>
          <w:color w:val="000000"/>
          <w:sz w:val="23"/>
          <w:szCs w:val="23"/>
        </w:rPr>
        <w:t>Act</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2.1(a)</w:t>
      </w:r>
      <w:r>
        <w:rPr>
          <w:rFonts w:ascii="Times New Roman" w:eastAsia="Times New Roman" w:hAnsi="Times New Roman" w:cs="Times New Roman"/>
          <w:color w:val="000000"/>
          <w:sz w:val="23"/>
          <w:szCs w:val="23"/>
        </w:rPr>
        <w:t xml:space="preserve">.  </w:t>
      </w:r>
    </w:p>
    <w:p w14:paraId="00000172" w14:textId="77777777" w:rsidR="00747784" w:rsidRDefault="00000000">
      <w:pPr>
        <w:widowControl w:val="0"/>
        <w:pBdr>
          <w:top w:val="nil"/>
          <w:left w:val="nil"/>
          <w:bottom w:val="nil"/>
          <w:right w:val="nil"/>
          <w:between w:val="nil"/>
        </w:pBdr>
        <w:spacing w:before="52" w:line="460" w:lineRule="auto"/>
        <w:ind w:left="1189" w:right="9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14.3. “</w:t>
      </w:r>
      <w:r>
        <w:rPr>
          <w:rFonts w:ascii="Times" w:eastAsia="Times" w:hAnsi="Times" w:cs="Times"/>
          <w:b/>
          <w:color w:val="000000"/>
          <w:sz w:val="23"/>
          <w:szCs w:val="23"/>
        </w:rPr>
        <w:t>Acceptable Wastes</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2.2(a)</w:t>
      </w:r>
      <w:r>
        <w:rPr>
          <w:rFonts w:ascii="Times New Roman" w:eastAsia="Times New Roman" w:hAnsi="Times New Roman" w:cs="Times New Roman"/>
          <w:color w:val="000000"/>
          <w:sz w:val="23"/>
          <w:szCs w:val="23"/>
        </w:rPr>
        <w:t>.  14.4. “</w:t>
      </w:r>
      <w:r>
        <w:rPr>
          <w:rFonts w:ascii="Times" w:eastAsia="Times" w:hAnsi="Times" w:cs="Times"/>
          <w:b/>
          <w:color w:val="000000"/>
          <w:sz w:val="23"/>
          <w:szCs w:val="23"/>
        </w:rPr>
        <w:t>Agreement</w:t>
      </w:r>
      <w:r>
        <w:rPr>
          <w:rFonts w:ascii="Times New Roman" w:eastAsia="Times New Roman" w:hAnsi="Times New Roman" w:cs="Times New Roman"/>
          <w:color w:val="000000"/>
          <w:sz w:val="23"/>
          <w:szCs w:val="23"/>
        </w:rPr>
        <w:t xml:space="preserve">” shall have the meaning set forth in the preamble.  </w:t>
      </w:r>
    </w:p>
    <w:p w14:paraId="00000173" w14:textId="77777777" w:rsidR="00747784" w:rsidRDefault="00000000">
      <w:pPr>
        <w:widowControl w:val="0"/>
        <w:pBdr>
          <w:top w:val="nil"/>
          <w:left w:val="nil"/>
          <w:bottom w:val="nil"/>
          <w:right w:val="nil"/>
          <w:between w:val="nil"/>
        </w:pBdr>
        <w:spacing w:before="52" w:line="240" w:lineRule="auto"/>
        <w:jc w:val="right"/>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14.5. “</w:t>
      </w:r>
      <w:r>
        <w:rPr>
          <w:rFonts w:ascii="Times" w:eastAsia="Times" w:hAnsi="Times" w:cs="Times"/>
          <w:b/>
          <w:color w:val="0000FF"/>
          <w:sz w:val="23"/>
          <w:szCs w:val="23"/>
          <w:u w:val="single"/>
        </w:rPr>
        <w:t>Air Monitoring System</w:t>
      </w:r>
      <w:r>
        <w:rPr>
          <w:rFonts w:ascii="Times New Roman" w:eastAsia="Times New Roman" w:hAnsi="Times New Roman" w:cs="Times New Roman"/>
          <w:color w:val="0000FF"/>
          <w:sz w:val="23"/>
          <w:szCs w:val="23"/>
          <w:u w:val="single"/>
        </w:rPr>
        <w:t>” shall have the meaning set forth in Section 1.1(a)(x)(iii).</w:t>
      </w:r>
      <w:r>
        <w:rPr>
          <w:rFonts w:ascii="Times New Roman" w:eastAsia="Times New Roman" w:hAnsi="Times New Roman" w:cs="Times New Roman"/>
          <w:color w:val="0000FF"/>
          <w:sz w:val="23"/>
          <w:szCs w:val="23"/>
        </w:rPr>
        <w:t xml:space="preserve">  </w:t>
      </w:r>
    </w:p>
    <w:p w14:paraId="00000174" w14:textId="77777777" w:rsidR="00747784" w:rsidRDefault="00000000">
      <w:pPr>
        <w:widowControl w:val="0"/>
        <w:pBdr>
          <w:top w:val="nil"/>
          <w:left w:val="nil"/>
          <w:bottom w:val="nil"/>
          <w:right w:val="nil"/>
          <w:between w:val="nil"/>
        </w:pBdr>
        <w:spacing w:before="272" w:line="230" w:lineRule="auto"/>
        <w:ind w:left="450" w:firstLine="738"/>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14.6. </w:t>
      </w:r>
      <w:r>
        <w:rPr>
          <w:rFonts w:ascii="Times New Roman" w:eastAsia="Times New Roman" w:hAnsi="Times New Roman" w:cs="Times New Roman"/>
          <w:strike/>
          <w:color w:val="FF0000"/>
          <w:sz w:val="23"/>
          <w:szCs w:val="23"/>
        </w:rPr>
        <w:t>14.5.</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Bankruptcy Code</w:t>
      </w:r>
      <w:r>
        <w:rPr>
          <w:rFonts w:ascii="Times New Roman" w:eastAsia="Times New Roman" w:hAnsi="Times New Roman" w:cs="Times New Roman"/>
          <w:color w:val="000000"/>
          <w:sz w:val="23"/>
          <w:szCs w:val="23"/>
        </w:rPr>
        <w:t xml:space="preserve">” means Title 11 of the United States Code, as </w:t>
      </w:r>
      <w:proofErr w:type="gramStart"/>
      <w:r>
        <w:rPr>
          <w:rFonts w:ascii="Times New Roman" w:eastAsia="Times New Roman" w:hAnsi="Times New Roman" w:cs="Times New Roman"/>
          <w:color w:val="000000"/>
          <w:sz w:val="23"/>
          <w:szCs w:val="23"/>
        </w:rPr>
        <w:t>amended  from</w:t>
      </w:r>
      <w:proofErr w:type="gramEnd"/>
      <w:r>
        <w:rPr>
          <w:rFonts w:ascii="Times New Roman" w:eastAsia="Times New Roman" w:hAnsi="Times New Roman" w:cs="Times New Roman"/>
          <w:color w:val="000000"/>
          <w:sz w:val="23"/>
          <w:szCs w:val="23"/>
        </w:rPr>
        <w:t xml:space="preserve"> time to time, or any similar federal or state law for the relief of debtors. </w:t>
      </w:r>
    </w:p>
    <w:p w14:paraId="00000175"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14.7. </w:t>
      </w:r>
      <w:r>
        <w:rPr>
          <w:rFonts w:ascii="Times New Roman" w:eastAsia="Times New Roman" w:hAnsi="Times New Roman" w:cs="Times New Roman"/>
          <w:strike/>
          <w:color w:val="FF0000"/>
          <w:sz w:val="23"/>
          <w:szCs w:val="23"/>
        </w:rPr>
        <w:t>14.6.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Board</w:t>
      </w:r>
      <w:r>
        <w:rPr>
          <w:rFonts w:ascii="Times New Roman" w:eastAsia="Times New Roman" w:hAnsi="Times New Roman" w:cs="Times New Roman"/>
          <w:color w:val="000000"/>
          <w:sz w:val="23"/>
          <w:szCs w:val="23"/>
        </w:rPr>
        <w:t xml:space="preserve">” means the Russell County Board of Supervisors. </w:t>
      </w:r>
    </w:p>
    <w:p w14:paraId="00000176" w14:textId="77777777" w:rsidR="00747784" w:rsidRDefault="00000000">
      <w:pPr>
        <w:widowControl w:val="0"/>
        <w:pBdr>
          <w:top w:val="nil"/>
          <w:left w:val="nil"/>
          <w:bottom w:val="nil"/>
          <w:right w:val="nil"/>
          <w:between w:val="nil"/>
        </w:pBdr>
        <w:spacing w:before="27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14.8. </w:t>
      </w:r>
      <w:r>
        <w:rPr>
          <w:rFonts w:ascii="Times New Roman" w:eastAsia="Times New Roman" w:hAnsi="Times New Roman" w:cs="Times New Roman"/>
          <w:strike/>
          <w:color w:val="FF0000"/>
          <w:sz w:val="23"/>
          <w:szCs w:val="23"/>
        </w:rPr>
        <w:t>14.7.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Business Day</w:t>
      </w:r>
      <w:r>
        <w:rPr>
          <w:rFonts w:ascii="Times New Roman" w:eastAsia="Times New Roman" w:hAnsi="Times New Roman" w:cs="Times New Roman"/>
          <w:color w:val="000000"/>
          <w:sz w:val="23"/>
          <w:szCs w:val="23"/>
        </w:rPr>
        <w:t xml:space="preserve">” means a day other than a Saturday, Sunday, or other day </w:t>
      </w:r>
      <w:proofErr w:type="gramStart"/>
      <w:r>
        <w:rPr>
          <w:rFonts w:ascii="Times New Roman" w:eastAsia="Times New Roman" w:hAnsi="Times New Roman" w:cs="Times New Roman"/>
          <w:color w:val="000000"/>
          <w:sz w:val="23"/>
          <w:szCs w:val="23"/>
        </w:rPr>
        <w:t>on  which</w:t>
      </w:r>
      <w:proofErr w:type="gramEnd"/>
      <w:r>
        <w:rPr>
          <w:rFonts w:ascii="Times New Roman" w:eastAsia="Times New Roman" w:hAnsi="Times New Roman" w:cs="Times New Roman"/>
          <w:color w:val="000000"/>
          <w:sz w:val="23"/>
          <w:szCs w:val="23"/>
        </w:rPr>
        <w:t xml:space="preserve"> commercial banks in Richmond, Virginia are authorized or required by Law to be closed  for business.</w:t>
      </w:r>
    </w:p>
    <w:p w14:paraId="00000177" w14:textId="77777777" w:rsidR="00747784" w:rsidRDefault="00000000">
      <w:pPr>
        <w:widowControl w:val="0"/>
        <w:pBdr>
          <w:top w:val="nil"/>
          <w:left w:val="nil"/>
          <w:bottom w:val="nil"/>
          <w:right w:val="nil"/>
          <w:between w:val="nil"/>
        </w:pBdr>
        <w:spacing w:before="301" w:line="240" w:lineRule="auto"/>
        <w:ind w:right="4561"/>
        <w:jc w:val="right"/>
        <w:rPr>
          <w:rFonts w:ascii="Times New Roman" w:eastAsia="Times New Roman" w:hAnsi="Times New Roman" w:cs="Times New Roman"/>
          <w:color w:val="000000"/>
          <w:sz w:val="23"/>
          <w:szCs w:val="23"/>
        </w:rPr>
      </w:pPr>
      <w:del w:id="264" w:author="Derek Fletcher" w:date="2024-01-23T11:37:00Z">
        <w:r w:rsidDel="00690B20">
          <w:rPr>
            <w:rFonts w:ascii="Times New Roman" w:eastAsia="Times New Roman" w:hAnsi="Times New Roman" w:cs="Times New Roman"/>
            <w:color w:val="000000"/>
            <w:sz w:val="23"/>
            <w:szCs w:val="23"/>
          </w:rPr>
          <w:delText>27</w:delText>
        </w:r>
      </w:del>
      <w:r>
        <w:rPr>
          <w:rFonts w:ascii="Times New Roman" w:eastAsia="Times New Roman" w:hAnsi="Times New Roman" w:cs="Times New Roman"/>
          <w:color w:val="000000"/>
          <w:sz w:val="23"/>
          <w:szCs w:val="23"/>
        </w:rPr>
        <w:t xml:space="preserve">  </w:t>
      </w:r>
    </w:p>
    <w:p w14:paraId="00000178"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79"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6F35F9D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B1B60CB"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10B049C"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61299A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F503268"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77836708"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C4A7232"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7A"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7B" w14:textId="77777777" w:rsidR="00747784" w:rsidRDefault="00000000">
      <w:pPr>
        <w:widowControl w:val="0"/>
        <w:pBdr>
          <w:top w:val="nil"/>
          <w:left w:val="nil"/>
          <w:bottom w:val="nil"/>
          <w:right w:val="nil"/>
          <w:between w:val="nil"/>
        </w:pBdr>
        <w:spacing w:before="440"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lastRenderedPageBreak/>
        <w:t xml:space="preserve">14.9. </w:t>
      </w:r>
      <w:r>
        <w:rPr>
          <w:rFonts w:ascii="Times New Roman" w:eastAsia="Times New Roman" w:hAnsi="Times New Roman" w:cs="Times New Roman"/>
          <w:strike/>
          <w:color w:val="FF0000"/>
          <w:sz w:val="23"/>
          <w:szCs w:val="23"/>
        </w:rPr>
        <w:t>14.8.</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Change of Control</w:t>
      </w:r>
      <w:r>
        <w:rPr>
          <w:rFonts w:ascii="Times New Roman" w:eastAsia="Times New Roman" w:hAnsi="Times New Roman" w:cs="Times New Roman"/>
          <w:color w:val="000000"/>
          <w:sz w:val="23"/>
          <w:szCs w:val="23"/>
        </w:rPr>
        <w:t xml:space="preserve">” means a transaction or a series of transactions in </w:t>
      </w:r>
      <w:proofErr w:type="gramStart"/>
      <w:r>
        <w:rPr>
          <w:rFonts w:ascii="Times New Roman" w:eastAsia="Times New Roman" w:hAnsi="Times New Roman" w:cs="Times New Roman"/>
          <w:color w:val="000000"/>
          <w:sz w:val="23"/>
          <w:szCs w:val="23"/>
        </w:rPr>
        <w:t>which  the</w:t>
      </w:r>
      <w:proofErr w:type="gramEnd"/>
      <w:r>
        <w:rPr>
          <w:rFonts w:ascii="Times New Roman" w:eastAsia="Times New Roman" w:hAnsi="Times New Roman" w:cs="Times New Roman"/>
          <w:color w:val="000000"/>
          <w:sz w:val="23"/>
          <w:szCs w:val="23"/>
        </w:rPr>
        <w:t xml:space="preserve"> individuals who constitute the Owners cease for any reason to own, directly or indirectly, fifty  percent (50%) or more of the outstanding equity interests of Company. </w:t>
      </w:r>
    </w:p>
    <w:p w14:paraId="0000017C"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14.10. </w:t>
      </w:r>
      <w:r>
        <w:rPr>
          <w:rFonts w:ascii="Times New Roman" w:eastAsia="Times New Roman" w:hAnsi="Times New Roman" w:cs="Times New Roman"/>
          <w:strike/>
          <w:color w:val="FF0000"/>
          <w:sz w:val="23"/>
          <w:szCs w:val="23"/>
        </w:rPr>
        <w:t>14.9.</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Closure</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8.2</w:t>
      </w:r>
      <w:r>
        <w:rPr>
          <w:rFonts w:ascii="Times New Roman" w:eastAsia="Times New Roman" w:hAnsi="Times New Roman" w:cs="Times New Roman"/>
          <w:color w:val="000000"/>
          <w:sz w:val="23"/>
          <w:szCs w:val="23"/>
        </w:rPr>
        <w:t xml:space="preserve">. </w:t>
      </w:r>
    </w:p>
    <w:p w14:paraId="0000017D" w14:textId="77777777" w:rsidR="00747784" w:rsidRDefault="00000000">
      <w:pPr>
        <w:widowControl w:val="0"/>
        <w:pBdr>
          <w:top w:val="nil"/>
          <w:left w:val="nil"/>
          <w:bottom w:val="nil"/>
          <w:right w:val="nil"/>
          <w:between w:val="nil"/>
        </w:pBdr>
        <w:spacing w:before="272" w:line="460" w:lineRule="auto"/>
        <w:ind w:left="1189" w:right="512"/>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14.11. </w:t>
      </w:r>
      <w:r>
        <w:rPr>
          <w:rFonts w:ascii="Times New Roman" w:eastAsia="Times New Roman" w:hAnsi="Times New Roman" w:cs="Times New Roman"/>
          <w:strike/>
          <w:color w:val="FF0000"/>
          <w:sz w:val="23"/>
          <w:szCs w:val="23"/>
        </w:rPr>
        <w:t>14.10.</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Company</w:t>
      </w:r>
      <w:r>
        <w:rPr>
          <w:rFonts w:ascii="Times New Roman" w:eastAsia="Times New Roman" w:hAnsi="Times New Roman" w:cs="Times New Roman"/>
          <w:color w:val="000000"/>
          <w:sz w:val="23"/>
          <w:szCs w:val="23"/>
        </w:rPr>
        <w:t xml:space="preserve">” shall have the meaning set forth in the preamble. </w:t>
      </w:r>
      <w:r>
        <w:rPr>
          <w:rFonts w:ascii="Times New Roman" w:eastAsia="Times New Roman" w:hAnsi="Times New Roman" w:cs="Times New Roman"/>
          <w:color w:val="0000FF"/>
          <w:sz w:val="23"/>
          <w:szCs w:val="23"/>
          <w:u w:val="single"/>
        </w:rPr>
        <w:t xml:space="preserve">14.12. </w:t>
      </w:r>
      <w:r>
        <w:rPr>
          <w:rFonts w:ascii="Times New Roman" w:eastAsia="Times New Roman" w:hAnsi="Times New Roman" w:cs="Times New Roman"/>
          <w:strike/>
          <w:color w:val="FF0000"/>
          <w:sz w:val="23"/>
          <w:szCs w:val="23"/>
        </w:rPr>
        <w:t>14.11.</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Company POC</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2.12</w:t>
      </w:r>
      <w:r>
        <w:rPr>
          <w:rFonts w:ascii="Times New Roman" w:eastAsia="Times New Roman" w:hAnsi="Times New Roman" w:cs="Times New Roman"/>
          <w:color w:val="0000FF"/>
          <w:sz w:val="23"/>
          <w:szCs w:val="23"/>
          <w:u w:val="single"/>
        </w:rPr>
        <w:t>2.11</w:t>
      </w:r>
      <w:r>
        <w:rPr>
          <w:rFonts w:ascii="Times New Roman" w:eastAsia="Times New Roman" w:hAnsi="Times New Roman" w:cs="Times New Roman"/>
          <w:color w:val="000000"/>
          <w:sz w:val="23"/>
          <w:szCs w:val="23"/>
        </w:rPr>
        <w:t xml:space="preserve">. </w:t>
      </w:r>
    </w:p>
    <w:p w14:paraId="0000017E" w14:textId="77777777" w:rsidR="00747784" w:rsidRDefault="00000000">
      <w:pPr>
        <w:widowControl w:val="0"/>
        <w:pBdr>
          <w:top w:val="nil"/>
          <w:left w:val="nil"/>
          <w:bottom w:val="nil"/>
          <w:right w:val="nil"/>
          <w:between w:val="nil"/>
        </w:pBdr>
        <w:spacing w:before="52" w:line="230" w:lineRule="auto"/>
        <w:ind w:left="469"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14.13. </w:t>
      </w:r>
      <w:r>
        <w:rPr>
          <w:rFonts w:ascii="Times New Roman" w:eastAsia="Times New Roman" w:hAnsi="Times New Roman" w:cs="Times New Roman"/>
          <w:strike/>
          <w:color w:val="FF0000"/>
          <w:sz w:val="23"/>
          <w:szCs w:val="23"/>
        </w:rPr>
        <w:t>14.12.</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Construction Requirements</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1.2</w:t>
      </w:r>
      <w:proofErr w:type="gramEnd"/>
      <w:r>
        <w:rPr>
          <w:rFonts w:ascii="Times New Roman" w:eastAsia="Times New Roman" w:hAnsi="Times New Roman" w:cs="Times New Roman"/>
          <w:color w:val="000000"/>
          <w:sz w:val="23"/>
          <w:szCs w:val="23"/>
          <w:u w:val="single"/>
        </w:rPr>
        <w:t>(d)</w:t>
      </w:r>
      <w:r>
        <w:rPr>
          <w:rFonts w:ascii="Times New Roman" w:eastAsia="Times New Roman" w:hAnsi="Times New Roman" w:cs="Times New Roman"/>
          <w:color w:val="0000FF"/>
          <w:sz w:val="23"/>
          <w:szCs w:val="23"/>
          <w:u w:val="single"/>
        </w:rPr>
        <w:t>(</w:t>
      </w:r>
      <w:proofErr w:type="spellStart"/>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00"/>
          <w:sz w:val="23"/>
          <w:szCs w:val="23"/>
        </w:rPr>
        <w:t xml:space="preserve">. </w:t>
      </w:r>
    </w:p>
    <w:p w14:paraId="0000017F" w14:textId="77777777" w:rsidR="00747784" w:rsidRDefault="00000000">
      <w:pPr>
        <w:widowControl w:val="0"/>
        <w:pBdr>
          <w:top w:val="nil"/>
          <w:left w:val="nil"/>
          <w:bottom w:val="nil"/>
          <w:right w:val="nil"/>
          <w:between w:val="nil"/>
        </w:pBdr>
        <w:spacing w:before="28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14.14. </w:t>
      </w:r>
      <w:r>
        <w:rPr>
          <w:rFonts w:ascii="Times New Roman" w:eastAsia="Times New Roman" w:hAnsi="Times New Roman" w:cs="Times New Roman"/>
          <w:strike/>
          <w:color w:val="FF0000"/>
          <w:sz w:val="23"/>
          <w:szCs w:val="23"/>
        </w:rPr>
        <w:t>14.13.</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Construction Waste</w:t>
      </w:r>
      <w:r>
        <w:rPr>
          <w:rFonts w:ascii="Times New Roman" w:eastAsia="Times New Roman" w:hAnsi="Times New Roman" w:cs="Times New Roman"/>
          <w:color w:val="000000"/>
          <w:sz w:val="23"/>
          <w:szCs w:val="23"/>
        </w:rPr>
        <w:t xml:space="preserve">” means solid waste that is produced or </w:t>
      </w:r>
      <w:proofErr w:type="gramStart"/>
      <w:r>
        <w:rPr>
          <w:rFonts w:ascii="Times New Roman" w:eastAsia="Times New Roman" w:hAnsi="Times New Roman" w:cs="Times New Roman"/>
          <w:color w:val="000000"/>
          <w:sz w:val="23"/>
          <w:szCs w:val="23"/>
        </w:rPr>
        <w:t>generated  during</w:t>
      </w:r>
      <w:proofErr w:type="gramEnd"/>
      <w:r>
        <w:rPr>
          <w:rFonts w:ascii="Times New Roman" w:eastAsia="Times New Roman" w:hAnsi="Times New Roman" w:cs="Times New Roman"/>
          <w:color w:val="000000"/>
          <w:sz w:val="23"/>
          <w:szCs w:val="23"/>
        </w:rPr>
        <w:t xml:space="preserve"> construction, remodeling, or repair of pavements, houses, commercial buildings, and other  structures. Construction Wastes include, but are not limited to lumber, wire, sheetrock, </w:t>
      </w:r>
      <w:proofErr w:type="gramStart"/>
      <w:r>
        <w:rPr>
          <w:rFonts w:ascii="Times New Roman" w:eastAsia="Times New Roman" w:hAnsi="Times New Roman" w:cs="Times New Roman"/>
          <w:color w:val="000000"/>
          <w:sz w:val="23"/>
          <w:szCs w:val="23"/>
        </w:rPr>
        <w:t>broken  brick</w:t>
      </w:r>
      <w:proofErr w:type="gramEnd"/>
      <w:r>
        <w:rPr>
          <w:rFonts w:ascii="Times New Roman" w:eastAsia="Times New Roman" w:hAnsi="Times New Roman" w:cs="Times New Roman"/>
          <w:color w:val="000000"/>
          <w:sz w:val="23"/>
          <w:szCs w:val="23"/>
        </w:rPr>
        <w:t xml:space="preserve">, shingles, glass, pipes, concrete, paving materials, and metal and plastics if the metal or  plastics are a part of the materials of construction or empty containers for such materials. </w:t>
      </w:r>
      <w:proofErr w:type="gramStart"/>
      <w:r>
        <w:rPr>
          <w:rFonts w:ascii="Times New Roman" w:eastAsia="Times New Roman" w:hAnsi="Times New Roman" w:cs="Times New Roman"/>
          <w:color w:val="000000"/>
          <w:sz w:val="23"/>
          <w:szCs w:val="23"/>
        </w:rPr>
        <w:t>Paints,  coatings</w:t>
      </w:r>
      <w:proofErr w:type="gramEnd"/>
      <w:r>
        <w:rPr>
          <w:rFonts w:ascii="Times New Roman" w:eastAsia="Times New Roman" w:hAnsi="Times New Roman" w:cs="Times New Roman"/>
          <w:color w:val="000000"/>
          <w:sz w:val="23"/>
          <w:szCs w:val="23"/>
        </w:rPr>
        <w:t xml:space="preserve">, solvents, asbestos, any liquid, compressed gases or semi-liquids and garbage are not  Construction Wastes. </w:t>
      </w:r>
    </w:p>
    <w:p w14:paraId="00000180"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14.15. </w:t>
      </w:r>
      <w:r>
        <w:rPr>
          <w:rFonts w:ascii="Times New Roman" w:eastAsia="Times New Roman" w:hAnsi="Times New Roman" w:cs="Times New Roman"/>
          <w:strike/>
          <w:color w:val="FF0000"/>
          <w:sz w:val="23"/>
          <w:szCs w:val="23"/>
        </w:rPr>
        <w:t>14.14.</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County</w:t>
      </w:r>
      <w:r>
        <w:rPr>
          <w:rFonts w:ascii="Times New Roman" w:eastAsia="Times New Roman" w:hAnsi="Times New Roman" w:cs="Times New Roman"/>
          <w:color w:val="000000"/>
          <w:sz w:val="23"/>
          <w:szCs w:val="23"/>
        </w:rPr>
        <w:t xml:space="preserve">” shall have the meaning set forth in the preamble. </w:t>
      </w:r>
    </w:p>
    <w:p w14:paraId="00000181" w14:textId="77777777" w:rsidR="00747784" w:rsidRDefault="00000000">
      <w:pPr>
        <w:widowControl w:val="0"/>
        <w:pBdr>
          <w:top w:val="nil"/>
          <w:left w:val="nil"/>
          <w:bottom w:val="nil"/>
          <w:right w:val="nil"/>
          <w:between w:val="nil"/>
        </w:pBdr>
        <w:spacing w:before="27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14.16. </w:t>
      </w:r>
      <w:r>
        <w:rPr>
          <w:rFonts w:ascii="Times New Roman" w:eastAsia="Times New Roman" w:hAnsi="Times New Roman" w:cs="Times New Roman"/>
          <w:strike/>
          <w:color w:val="FF0000"/>
          <w:sz w:val="23"/>
          <w:szCs w:val="23"/>
        </w:rPr>
        <w:t>14.15.</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County Collection Site</w:t>
      </w:r>
      <w:r>
        <w:rPr>
          <w:rFonts w:ascii="Times New Roman" w:eastAsia="Times New Roman" w:hAnsi="Times New Roman" w:cs="Times New Roman"/>
          <w:color w:val="000000"/>
          <w:sz w:val="23"/>
          <w:szCs w:val="23"/>
        </w:rPr>
        <w:t xml:space="preserve">” shall mean each </w:t>
      </w:r>
      <w:r>
        <w:rPr>
          <w:rFonts w:ascii="Times New Roman" w:eastAsia="Times New Roman" w:hAnsi="Times New Roman" w:cs="Times New Roman"/>
          <w:strike/>
          <w:color w:val="FF0000"/>
          <w:sz w:val="23"/>
          <w:szCs w:val="23"/>
        </w:rPr>
        <w:t xml:space="preserve">waste </w:t>
      </w:r>
      <w:proofErr w:type="spellStart"/>
      <w:r>
        <w:rPr>
          <w:rFonts w:ascii="Times New Roman" w:eastAsia="Times New Roman" w:hAnsi="Times New Roman" w:cs="Times New Roman"/>
          <w:color w:val="0000FF"/>
          <w:sz w:val="23"/>
          <w:szCs w:val="23"/>
          <w:u w:val="single"/>
        </w:rPr>
        <w:t>Waste</w:t>
      </w:r>
      <w:proofErr w:type="spellEnd"/>
      <w:r>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00"/>
          <w:sz w:val="23"/>
          <w:szCs w:val="23"/>
        </w:rPr>
        <w:t>collection site and/</w:t>
      </w:r>
      <w:proofErr w:type="gramStart"/>
      <w:r>
        <w:rPr>
          <w:rFonts w:ascii="Times New Roman" w:eastAsia="Times New Roman" w:hAnsi="Times New Roman" w:cs="Times New Roman"/>
          <w:color w:val="000000"/>
          <w:sz w:val="23"/>
          <w:szCs w:val="23"/>
        </w:rPr>
        <w:t>or  transfer</w:t>
      </w:r>
      <w:proofErr w:type="gramEnd"/>
      <w:r>
        <w:rPr>
          <w:rFonts w:ascii="Times New Roman" w:eastAsia="Times New Roman" w:hAnsi="Times New Roman" w:cs="Times New Roman"/>
          <w:color w:val="000000"/>
          <w:sz w:val="23"/>
          <w:szCs w:val="23"/>
        </w:rPr>
        <w:t xml:space="preserve"> center owned by the County</w:t>
      </w:r>
      <w:r>
        <w:rPr>
          <w:rFonts w:ascii="Times New Roman" w:eastAsia="Times New Roman" w:hAnsi="Times New Roman" w:cs="Times New Roman"/>
          <w:strike/>
          <w:color w:val="FF0000"/>
          <w:sz w:val="23"/>
          <w:szCs w:val="23"/>
        </w:rPr>
        <w:t xml:space="preserve">, as more particularly described on </w:t>
      </w:r>
      <w:r>
        <w:rPr>
          <w:rFonts w:ascii="Times New Roman" w:eastAsia="Times New Roman" w:hAnsi="Times New Roman" w:cs="Times New Roman"/>
          <w:strike/>
          <w:color w:val="FF0000"/>
          <w:sz w:val="23"/>
          <w:szCs w:val="23"/>
          <w:u w:val="single"/>
        </w:rPr>
        <w:t>Exhibit B</w:t>
      </w:r>
      <w:r>
        <w:rPr>
          <w:rFonts w:ascii="Times New Roman" w:eastAsia="Times New Roman" w:hAnsi="Times New Roman" w:cs="Times New Roman"/>
          <w:strike/>
          <w:color w:val="FF0000"/>
          <w:sz w:val="23"/>
          <w:szCs w:val="23"/>
        </w:rPr>
        <w:t xml:space="preserve"> attached hereto.</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u w:val="single"/>
        </w:rPr>
        <w:t>Exhibit B</w:t>
      </w:r>
      <w:r>
        <w:rPr>
          <w:rFonts w:ascii="Times New Roman" w:eastAsia="Times New Roman" w:hAnsi="Times New Roman" w:cs="Times New Roman"/>
          <w:strike/>
          <w:color w:val="FF0000"/>
          <w:sz w:val="23"/>
          <w:szCs w:val="23"/>
        </w:rPr>
        <w:t xml:space="preserve"> may be amended from time to time as the County establishes or decommissions </w:t>
      </w:r>
      <w:proofErr w:type="gramStart"/>
      <w:r>
        <w:rPr>
          <w:rFonts w:ascii="Times New Roman" w:eastAsia="Times New Roman" w:hAnsi="Times New Roman" w:cs="Times New Roman"/>
          <w:strike/>
          <w:color w:val="FF0000"/>
          <w:sz w:val="23"/>
          <w:szCs w:val="23"/>
        </w:rPr>
        <w:t>each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collection</w:t>
      </w:r>
      <w:proofErr w:type="gramEnd"/>
      <w:r>
        <w:rPr>
          <w:rFonts w:ascii="Times New Roman" w:eastAsia="Times New Roman" w:hAnsi="Times New Roman" w:cs="Times New Roman"/>
          <w:strike/>
          <w:color w:val="FF0000"/>
          <w:sz w:val="23"/>
          <w:szCs w:val="23"/>
        </w:rPr>
        <w:t xml:space="preserve"> site or transfer center</w:t>
      </w:r>
      <w:r>
        <w:rPr>
          <w:rFonts w:ascii="Times New Roman" w:eastAsia="Times New Roman" w:hAnsi="Times New Roman" w:cs="Times New Roman"/>
          <w:color w:val="000000"/>
          <w:sz w:val="23"/>
          <w:szCs w:val="23"/>
        </w:rPr>
        <w:t xml:space="preserve">. </w:t>
      </w:r>
    </w:p>
    <w:p w14:paraId="00000182" w14:textId="77777777" w:rsidR="00747784" w:rsidRDefault="00000000">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14.17. </w:t>
      </w:r>
      <w:r>
        <w:rPr>
          <w:rFonts w:ascii="Times New Roman" w:eastAsia="Times New Roman" w:hAnsi="Times New Roman" w:cs="Times New Roman"/>
          <w:strike/>
          <w:color w:val="FF0000"/>
          <w:sz w:val="23"/>
          <w:szCs w:val="23"/>
        </w:rPr>
        <w:t>14.16.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County Waste</w:t>
      </w:r>
      <w:r>
        <w:rPr>
          <w:rFonts w:ascii="Times New Roman" w:eastAsia="Times New Roman" w:hAnsi="Times New Roman" w:cs="Times New Roman"/>
          <w:color w:val="000000"/>
          <w:sz w:val="23"/>
          <w:szCs w:val="23"/>
        </w:rPr>
        <w:t xml:space="preserve">” means all Acceptable Wastes generated by or on behalf </w:t>
      </w:r>
      <w:proofErr w:type="gramStart"/>
      <w:r>
        <w:rPr>
          <w:rFonts w:ascii="Times New Roman" w:eastAsia="Times New Roman" w:hAnsi="Times New Roman" w:cs="Times New Roman"/>
          <w:color w:val="000000"/>
          <w:sz w:val="23"/>
          <w:szCs w:val="23"/>
        </w:rPr>
        <w:t>of  the</w:t>
      </w:r>
      <w:proofErr w:type="gramEnd"/>
      <w:r>
        <w:rPr>
          <w:rFonts w:ascii="Times New Roman" w:eastAsia="Times New Roman" w:hAnsi="Times New Roman" w:cs="Times New Roman"/>
          <w:color w:val="000000"/>
          <w:sz w:val="23"/>
          <w:szCs w:val="23"/>
        </w:rPr>
        <w:t xml:space="preserve"> County, including the agencies, departments and other entities staffed primarily by County  employees, public schools located in the County, and institutions administered and funded by the  County, including jails, parks and playgrounds, and placed for curbside collection. County </w:t>
      </w:r>
      <w:proofErr w:type="gramStart"/>
      <w:r>
        <w:rPr>
          <w:rFonts w:ascii="Times New Roman" w:eastAsia="Times New Roman" w:hAnsi="Times New Roman" w:cs="Times New Roman"/>
          <w:color w:val="000000"/>
          <w:sz w:val="23"/>
          <w:szCs w:val="23"/>
        </w:rPr>
        <w:t>Waste  shall</w:t>
      </w:r>
      <w:proofErr w:type="gramEnd"/>
      <w:r>
        <w:rPr>
          <w:rFonts w:ascii="Times New Roman" w:eastAsia="Times New Roman" w:hAnsi="Times New Roman" w:cs="Times New Roman"/>
          <w:color w:val="000000"/>
          <w:sz w:val="23"/>
          <w:szCs w:val="23"/>
        </w:rPr>
        <w:t xml:space="preserve"> also include all Acceptable Wastes collected and picked up at each County Collection Site. </w:t>
      </w:r>
    </w:p>
    <w:p w14:paraId="00000183"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14.18. </w:t>
      </w:r>
      <w:r>
        <w:rPr>
          <w:rFonts w:ascii="Times New Roman" w:eastAsia="Times New Roman" w:hAnsi="Times New Roman" w:cs="Times New Roman"/>
          <w:strike/>
          <w:color w:val="FF0000"/>
          <w:sz w:val="23"/>
          <w:szCs w:val="23"/>
        </w:rPr>
        <w:t>14.17.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CPI</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2.8(b</w:t>
      </w:r>
      <w:r>
        <w:rPr>
          <w:rFonts w:ascii="Times New Roman" w:eastAsia="Times New Roman" w:hAnsi="Times New Roman" w:cs="Times New Roman"/>
          <w:color w:val="0000FF"/>
          <w:sz w:val="23"/>
          <w:szCs w:val="23"/>
          <w:u w:val="single"/>
        </w:rPr>
        <w:t>2.7(b</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84" w14:textId="77777777" w:rsidR="00747784" w:rsidRDefault="00000000">
      <w:pPr>
        <w:widowControl w:val="0"/>
        <w:pBdr>
          <w:top w:val="nil"/>
          <w:left w:val="nil"/>
          <w:bottom w:val="nil"/>
          <w:right w:val="nil"/>
          <w:between w:val="nil"/>
        </w:pBdr>
        <w:spacing w:before="272" w:line="230" w:lineRule="auto"/>
        <w:ind w:left="445" w:firstLine="743"/>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14.19. </w:t>
      </w:r>
      <w:r>
        <w:rPr>
          <w:rFonts w:ascii="Times New Roman" w:eastAsia="Times New Roman" w:hAnsi="Times New Roman" w:cs="Times New Roman"/>
          <w:strike/>
          <w:color w:val="FF0000"/>
          <w:sz w:val="23"/>
          <w:szCs w:val="23"/>
        </w:rPr>
        <w:t>14.18.</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Debris Waste</w:t>
      </w:r>
      <w:r>
        <w:rPr>
          <w:rFonts w:ascii="Times New Roman" w:eastAsia="Times New Roman" w:hAnsi="Times New Roman" w:cs="Times New Roman"/>
          <w:color w:val="000000"/>
          <w:sz w:val="23"/>
          <w:szCs w:val="23"/>
        </w:rPr>
        <w:t xml:space="preserve">” means wastes resulting from land-clearing operations.  Debris Wastes include, but are not limited to stumps, wood, brush, leaves, soil, and road spoils. </w:t>
      </w:r>
    </w:p>
    <w:p w14:paraId="00000185" w14:textId="77777777" w:rsidR="00747784" w:rsidRDefault="00000000">
      <w:pPr>
        <w:widowControl w:val="0"/>
        <w:pBdr>
          <w:top w:val="nil"/>
          <w:left w:val="nil"/>
          <w:bottom w:val="nil"/>
          <w:right w:val="nil"/>
          <w:between w:val="nil"/>
        </w:pBdr>
        <w:spacing w:before="282" w:line="230" w:lineRule="auto"/>
        <w:ind w:left="441"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14.20. </w:t>
      </w:r>
      <w:r>
        <w:rPr>
          <w:rFonts w:ascii="Times New Roman" w:eastAsia="Times New Roman" w:hAnsi="Times New Roman" w:cs="Times New Roman"/>
          <w:strike/>
          <w:color w:val="FF0000"/>
          <w:sz w:val="23"/>
          <w:szCs w:val="23"/>
        </w:rPr>
        <w:t>14.19.</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Debtor Relief Laws</w:t>
      </w:r>
      <w:r>
        <w:rPr>
          <w:rFonts w:ascii="Times New Roman" w:eastAsia="Times New Roman" w:hAnsi="Times New Roman" w:cs="Times New Roman"/>
          <w:color w:val="000000"/>
          <w:sz w:val="23"/>
          <w:szCs w:val="23"/>
        </w:rPr>
        <w:t xml:space="preserve">” means the Bankruptcy Code and all other </w:t>
      </w:r>
      <w:proofErr w:type="gramStart"/>
      <w:r>
        <w:rPr>
          <w:rFonts w:ascii="Times New Roman" w:eastAsia="Times New Roman" w:hAnsi="Times New Roman" w:cs="Times New Roman"/>
          <w:color w:val="000000"/>
          <w:sz w:val="23"/>
          <w:szCs w:val="23"/>
        </w:rPr>
        <w:t>liquidation,  bankruptcy</w:t>
      </w:r>
      <w:proofErr w:type="gramEnd"/>
      <w:r>
        <w:rPr>
          <w:rFonts w:ascii="Times New Roman" w:eastAsia="Times New Roman" w:hAnsi="Times New Roman" w:cs="Times New Roman"/>
          <w:color w:val="000000"/>
          <w:sz w:val="23"/>
          <w:szCs w:val="23"/>
        </w:rPr>
        <w:t>, assignment for the benefit of creditors, conservatorship, moratorium, receivership,  insolvency, rearrangement, reorganization or similar debtor relief laws of the US or other  applicable jurisdictions in effect from time to time.</w:t>
      </w:r>
    </w:p>
    <w:p w14:paraId="00000186" w14:textId="77777777" w:rsidR="00747784" w:rsidRDefault="00000000">
      <w:pPr>
        <w:widowControl w:val="0"/>
        <w:pBdr>
          <w:top w:val="nil"/>
          <w:left w:val="nil"/>
          <w:bottom w:val="nil"/>
          <w:right w:val="nil"/>
          <w:between w:val="nil"/>
        </w:pBdr>
        <w:spacing w:before="853" w:line="240" w:lineRule="auto"/>
        <w:ind w:right="4561"/>
        <w:jc w:val="right"/>
        <w:rPr>
          <w:rFonts w:ascii="Times New Roman" w:eastAsia="Times New Roman" w:hAnsi="Times New Roman" w:cs="Times New Roman"/>
          <w:color w:val="000000"/>
          <w:sz w:val="23"/>
          <w:szCs w:val="23"/>
        </w:rPr>
      </w:pPr>
      <w:del w:id="265" w:author="Derek Fletcher" w:date="2024-01-23T11:37:00Z">
        <w:r w:rsidDel="00690B20">
          <w:rPr>
            <w:rFonts w:ascii="Times New Roman" w:eastAsia="Times New Roman" w:hAnsi="Times New Roman" w:cs="Times New Roman"/>
            <w:color w:val="000000"/>
            <w:sz w:val="23"/>
            <w:szCs w:val="23"/>
          </w:rPr>
          <w:delText>28</w:delText>
        </w:r>
      </w:del>
      <w:r>
        <w:rPr>
          <w:rFonts w:ascii="Times New Roman" w:eastAsia="Times New Roman" w:hAnsi="Times New Roman" w:cs="Times New Roman"/>
          <w:color w:val="000000"/>
          <w:sz w:val="23"/>
          <w:szCs w:val="23"/>
        </w:rPr>
        <w:t xml:space="preserve">  </w:t>
      </w:r>
    </w:p>
    <w:p w14:paraId="00000187"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88"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51608F0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FA70249"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C955D2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37EBC04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89"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8A" w14:textId="77777777" w:rsidR="00747784" w:rsidRDefault="00000000">
      <w:pPr>
        <w:widowControl w:val="0"/>
        <w:pBdr>
          <w:top w:val="nil"/>
          <w:left w:val="nil"/>
          <w:bottom w:val="nil"/>
          <w:right w:val="nil"/>
          <w:between w:val="nil"/>
        </w:pBdr>
        <w:spacing w:before="440"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lastRenderedPageBreak/>
        <w:t xml:space="preserve">14.21. </w:t>
      </w:r>
      <w:r>
        <w:rPr>
          <w:rFonts w:ascii="Times New Roman" w:eastAsia="Times New Roman" w:hAnsi="Times New Roman" w:cs="Times New Roman"/>
          <w:strike/>
          <w:color w:val="FF0000"/>
          <w:sz w:val="23"/>
          <w:szCs w:val="23"/>
        </w:rPr>
        <w:t>14.20.</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Demolition Waste</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means that</w:t>
      </w:r>
      <w:proofErr w:type="gramEnd"/>
      <w:r>
        <w:rPr>
          <w:rFonts w:ascii="Times New Roman" w:eastAsia="Times New Roman" w:hAnsi="Times New Roman" w:cs="Times New Roman"/>
          <w:color w:val="000000"/>
          <w:sz w:val="23"/>
          <w:szCs w:val="23"/>
        </w:rPr>
        <w:t xml:space="preserve"> solid waste that is produced by </w:t>
      </w:r>
      <w:proofErr w:type="gramStart"/>
      <w:r>
        <w:rPr>
          <w:rFonts w:ascii="Times New Roman" w:eastAsia="Times New Roman" w:hAnsi="Times New Roman" w:cs="Times New Roman"/>
          <w:color w:val="000000"/>
          <w:sz w:val="23"/>
          <w:szCs w:val="23"/>
        </w:rPr>
        <w:t>the  destruction</w:t>
      </w:r>
      <w:proofErr w:type="gramEnd"/>
      <w:r>
        <w:rPr>
          <w:rFonts w:ascii="Times New Roman" w:eastAsia="Times New Roman" w:hAnsi="Times New Roman" w:cs="Times New Roman"/>
          <w:color w:val="000000"/>
          <w:sz w:val="23"/>
          <w:szCs w:val="23"/>
        </w:rPr>
        <w:t xml:space="preserve"> of structures and their foundations and includes the same materials as construction  wastes. </w:t>
      </w:r>
    </w:p>
    <w:p w14:paraId="0000018B"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14.22. </w:t>
      </w:r>
      <w:r>
        <w:rPr>
          <w:rFonts w:ascii="Times New Roman" w:eastAsia="Times New Roman" w:hAnsi="Times New Roman" w:cs="Times New Roman"/>
          <w:strike/>
          <w:color w:val="FF0000"/>
          <w:sz w:val="23"/>
          <w:szCs w:val="23"/>
        </w:rPr>
        <w:t>14.21.</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Effective Date</w:t>
      </w:r>
      <w:r>
        <w:rPr>
          <w:rFonts w:ascii="Times New Roman" w:eastAsia="Times New Roman" w:hAnsi="Times New Roman" w:cs="Times New Roman"/>
          <w:color w:val="000000"/>
          <w:sz w:val="23"/>
          <w:szCs w:val="23"/>
        </w:rPr>
        <w:t xml:space="preserve">” has the meaning set forth in the preamble. </w:t>
      </w:r>
    </w:p>
    <w:p w14:paraId="0000018C" w14:textId="77777777" w:rsidR="00747784" w:rsidRDefault="00000000">
      <w:pPr>
        <w:widowControl w:val="0"/>
        <w:pBdr>
          <w:top w:val="nil"/>
          <w:left w:val="nil"/>
          <w:bottom w:val="nil"/>
          <w:right w:val="nil"/>
          <w:between w:val="nil"/>
        </w:pBdr>
        <w:spacing w:before="272"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14.23. </w:t>
      </w:r>
      <w:r>
        <w:rPr>
          <w:rFonts w:ascii="Times New Roman" w:eastAsia="Times New Roman" w:hAnsi="Times New Roman" w:cs="Times New Roman"/>
          <w:strike/>
          <w:color w:val="FF0000"/>
          <w:sz w:val="23"/>
          <w:szCs w:val="23"/>
        </w:rPr>
        <w:t>14.22.</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Environmental Laws</w:t>
      </w:r>
      <w:r>
        <w:rPr>
          <w:rFonts w:ascii="Times New Roman" w:eastAsia="Times New Roman" w:hAnsi="Times New Roman" w:cs="Times New Roman"/>
          <w:color w:val="000000"/>
          <w:sz w:val="23"/>
          <w:szCs w:val="23"/>
        </w:rPr>
        <w:t xml:space="preserve">” means all present and future Laws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the  Resource Conservation and Recovery Act, 42 U.S.C. Section 6901, et seq.,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w:t>
      </w:r>
      <w:proofErr w:type="gramStart"/>
      <w:r>
        <w:rPr>
          <w:rFonts w:ascii="Times New Roman" w:eastAsia="Times New Roman" w:hAnsi="Times New Roman" w:cs="Times New Roman"/>
          <w:color w:val="000000"/>
          <w:sz w:val="23"/>
          <w:szCs w:val="23"/>
        </w:rPr>
        <w:t>includes  all</w:t>
      </w:r>
      <w:proofErr w:type="gramEnd"/>
      <w:r>
        <w:rPr>
          <w:rFonts w:ascii="Times New Roman" w:eastAsia="Times New Roman" w:hAnsi="Times New Roman" w:cs="Times New Roman"/>
          <w:color w:val="000000"/>
          <w:sz w:val="23"/>
          <w:szCs w:val="23"/>
        </w:rPr>
        <w:t xml:space="preserve"> voluntary cleanup programs and brownfields programs under federal, state, or local law and all  requirements imposed by any Environmental Permit. </w:t>
      </w:r>
    </w:p>
    <w:p w14:paraId="0000018D" w14:textId="77777777" w:rsidR="00747784" w:rsidRDefault="00000000">
      <w:pPr>
        <w:widowControl w:val="0"/>
        <w:pBdr>
          <w:top w:val="nil"/>
          <w:left w:val="nil"/>
          <w:bottom w:val="nil"/>
          <w:right w:val="nil"/>
          <w:between w:val="nil"/>
        </w:pBdr>
        <w:spacing w:before="282" w:line="460" w:lineRule="auto"/>
        <w:ind w:left="1189" w:right="552"/>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14.24. </w:t>
      </w:r>
      <w:r>
        <w:rPr>
          <w:rFonts w:ascii="Times New Roman" w:eastAsia="Times New Roman" w:hAnsi="Times New Roman" w:cs="Times New Roman"/>
          <w:strike/>
          <w:color w:val="FF0000"/>
          <w:sz w:val="23"/>
          <w:szCs w:val="23"/>
        </w:rPr>
        <w:t>14.23.</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Event of Default</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12.1(a)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14.25. </w:t>
      </w:r>
      <w:r>
        <w:rPr>
          <w:rFonts w:ascii="Times New Roman" w:eastAsia="Times New Roman" w:hAnsi="Times New Roman" w:cs="Times New Roman"/>
          <w:strike/>
          <w:color w:val="FF0000"/>
          <w:sz w:val="23"/>
          <w:szCs w:val="23"/>
        </w:rPr>
        <w:t>14.24.</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FOIA</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4.4</w:t>
      </w:r>
      <w:r>
        <w:rPr>
          <w:rFonts w:ascii="Times New Roman" w:eastAsia="Times New Roman" w:hAnsi="Times New Roman" w:cs="Times New Roman"/>
          <w:color w:val="000000"/>
          <w:sz w:val="23"/>
          <w:szCs w:val="23"/>
        </w:rPr>
        <w:t xml:space="preserve">. </w:t>
      </w:r>
    </w:p>
    <w:p w14:paraId="0000018E" w14:textId="77777777" w:rsidR="00747784" w:rsidRDefault="00000000">
      <w:pPr>
        <w:widowControl w:val="0"/>
        <w:pBdr>
          <w:top w:val="nil"/>
          <w:left w:val="nil"/>
          <w:bottom w:val="nil"/>
          <w:right w:val="nil"/>
          <w:between w:val="nil"/>
        </w:pBdr>
        <w:spacing w:before="5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14.26. </w:t>
      </w:r>
      <w:r>
        <w:rPr>
          <w:rFonts w:ascii="Times New Roman" w:eastAsia="Times New Roman" w:hAnsi="Times New Roman" w:cs="Times New Roman"/>
          <w:strike/>
          <w:color w:val="FF0000"/>
          <w:sz w:val="23"/>
          <w:szCs w:val="23"/>
        </w:rPr>
        <w:t>14.25.</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Governmental Authorities</w:t>
      </w:r>
      <w:r>
        <w:rPr>
          <w:rFonts w:ascii="Times New Roman" w:eastAsia="Times New Roman" w:hAnsi="Times New Roman" w:cs="Times New Roman"/>
          <w:color w:val="000000"/>
          <w:sz w:val="23"/>
          <w:szCs w:val="23"/>
        </w:rPr>
        <w:t xml:space="preserve">” means any and all federal, state, county, </w:t>
      </w:r>
      <w:proofErr w:type="gramStart"/>
      <w:r>
        <w:rPr>
          <w:rFonts w:ascii="Times New Roman" w:eastAsia="Times New Roman" w:hAnsi="Times New Roman" w:cs="Times New Roman"/>
          <w:color w:val="000000"/>
          <w:sz w:val="23"/>
          <w:szCs w:val="23"/>
        </w:rPr>
        <w:t>city,  town</w:t>
      </w:r>
      <w:proofErr w:type="gramEnd"/>
      <w:r>
        <w:rPr>
          <w:rFonts w:ascii="Times New Roman" w:eastAsia="Times New Roman" w:hAnsi="Times New Roman" w:cs="Times New Roman"/>
          <w:color w:val="000000"/>
          <w:sz w:val="23"/>
          <w:szCs w:val="23"/>
        </w:rPr>
        <w:t xml:space="preserve">, other municipal corporation, governmental or quasi-governmental board, agency, authority,  department, or body having jurisdiction over the Landfill. </w:t>
      </w:r>
    </w:p>
    <w:p w14:paraId="0000018F" w14:textId="77777777" w:rsidR="00747784" w:rsidRDefault="00000000">
      <w:pPr>
        <w:widowControl w:val="0"/>
        <w:pBdr>
          <w:top w:val="nil"/>
          <w:left w:val="nil"/>
          <w:bottom w:val="nil"/>
          <w:right w:val="nil"/>
          <w:between w:val="nil"/>
        </w:pBdr>
        <w:spacing w:before="282" w:line="230" w:lineRule="auto"/>
        <w:ind w:left="443" w:firstLine="74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14.27. </w:t>
      </w:r>
      <w:r>
        <w:rPr>
          <w:rFonts w:ascii="Times New Roman" w:eastAsia="Times New Roman" w:hAnsi="Times New Roman" w:cs="Times New Roman"/>
          <w:strike/>
          <w:color w:val="FF0000"/>
          <w:sz w:val="23"/>
          <w:szCs w:val="23"/>
        </w:rPr>
        <w:t>14.26.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Governmental Authorizations</w:t>
      </w:r>
      <w:r>
        <w:rPr>
          <w:rFonts w:ascii="Times New Roman" w:eastAsia="Times New Roman" w:hAnsi="Times New Roman" w:cs="Times New Roman"/>
          <w:color w:val="000000"/>
          <w:sz w:val="23"/>
          <w:szCs w:val="23"/>
        </w:rPr>
        <w:t xml:space="preserve">” means the permits, licenses, </w:t>
      </w:r>
      <w:proofErr w:type="gramStart"/>
      <w:r>
        <w:rPr>
          <w:rFonts w:ascii="Times New Roman" w:eastAsia="Times New Roman" w:hAnsi="Times New Roman" w:cs="Times New Roman"/>
          <w:color w:val="000000"/>
          <w:sz w:val="23"/>
          <w:szCs w:val="23"/>
        </w:rPr>
        <w:t>variances,  entitlements</w:t>
      </w:r>
      <w:proofErr w:type="gramEnd"/>
      <w:r>
        <w:rPr>
          <w:rFonts w:ascii="Times New Roman" w:eastAsia="Times New Roman" w:hAnsi="Times New Roman" w:cs="Times New Roman"/>
          <w:color w:val="000000"/>
          <w:sz w:val="23"/>
          <w:szCs w:val="23"/>
        </w:rPr>
        <w:t xml:space="preserve">, approvals, and other actions that, under Governmental Requirements applicable to  the Landfill, have been or must be issued, granted, or taken by Governmental Authorities in  connection with the Landfill. </w:t>
      </w:r>
    </w:p>
    <w:p w14:paraId="00000190" w14:textId="77777777" w:rsidR="00747784" w:rsidRDefault="00000000">
      <w:pPr>
        <w:widowControl w:val="0"/>
        <w:pBdr>
          <w:top w:val="nil"/>
          <w:left w:val="nil"/>
          <w:bottom w:val="nil"/>
          <w:right w:val="nil"/>
          <w:between w:val="nil"/>
        </w:pBdr>
        <w:spacing w:before="282"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14.28. </w:t>
      </w:r>
      <w:r>
        <w:rPr>
          <w:rFonts w:ascii="Times New Roman" w:eastAsia="Times New Roman" w:hAnsi="Times New Roman" w:cs="Times New Roman"/>
          <w:strike/>
          <w:color w:val="FF0000"/>
          <w:sz w:val="23"/>
          <w:szCs w:val="23"/>
        </w:rPr>
        <w:t>14.27.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Governmental Requirements</w:t>
      </w:r>
      <w:r>
        <w:rPr>
          <w:rFonts w:ascii="Times New Roman" w:eastAsia="Times New Roman" w:hAnsi="Times New Roman" w:cs="Times New Roman"/>
          <w:color w:val="000000"/>
          <w:sz w:val="23"/>
          <w:szCs w:val="23"/>
        </w:rPr>
        <w:t xml:space="preserve">” means building, zoning, </w:t>
      </w:r>
      <w:proofErr w:type="gramStart"/>
      <w:r>
        <w:rPr>
          <w:rFonts w:ascii="Times New Roman" w:eastAsia="Times New Roman" w:hAnsi="Times New Roman" w:cs="Times New Roman"/>
          <w:color w:val="000000"/>
          <w:sz w:val="23"/>
          <w:szCs w:val="23"/>
        </w:rPr>
        <w:t>subdivision,  traffic</w:t>
      </w:r>
      <w:proofErr w:type="gramEnd"/>
      <w:r>
        <w:rPr>
          <w:rFonts w:ascii="Times New Roman" w:eastAsia="Times New Roman" w:hAnsi="Times New Roman" w:cs="Times New Roman"/>
          <w:color w:val="000000"/>
          <w:sz w:val="23"/>
          <w:szCs w:val="23"/>
        </w:rPr>
        <w:t xml:space="preserve">, parking, land use, environmental, occupancy, health, accessibility for disabled, and other  applicable </w:t>
      </w:r>
      <w:r>
        <w:rPr>
          <w:rFonts w:ascii="Times New Roman" w:eastAsia="Times New Roman" w:hAnsi="Times New Roman" w:cs="Times New Roman"/>
          <w:strike/>
          <w:color w:val="FF0000"/>
          <w:sz w:val="23"/>
          <w:szCs w:val="23"/>
        </w:rPr>
        <w:t xml:space="preserve">laws, statutes, codes, ordinances, rules, regulations, requirements, </w:t>
      </w:r>
      <w:r>
        <w:rPr>
          <w:rFonts w:ascii="Times New Roman" w:eastAsia="Times New Roman" w:hAnsi="Times New Roman" w:cs="Times New Roman"/>
          <w:color w:val="0000FF"/>
          <w:sz w:val="23"/>
          <w:szCs w:val="23"/>
          <w:u w:val="single"/>
        </w:rPr>
        <w:t xml:space="preserve">Laws </w:t>
      </w:r>
      <w:r>
        <w:rPr>
          <w:rFonts w:ascii="Times New Roman" w:eastAsia="Times New Roman" w:hAnsi="Times New Roman" w:cs="Times New Roman"/>
          <w:color w:val="000000"/>
          <w:sz w:val="23"/>
          <w:szCs w:val="23"/>
        </w:rPr>
        <w:t xml:space="preserve">and decrees of  any Governmental Authority pertaining to the Landfill. This term shall include the conditions </w:t>
      </w:r>
      <w:proofErr w:type="gramStart"/>
      <w:r>
        <w:rPr>
          <w:rFonts w:ascii="Times New Roman" w:eastAsia="Times New Roman" w:hAnsi="Times New Roman" w:cs="Times New Roman"/>
          <w:color w:val="000000"/>
          <w:sz w:val="23"/>
          <w:szCs w:val="23"/>
        </w:rPr>
        <w:t>or  requirements</w:t>
      </w:r>
      <w:proofErr w:type="gramEnd"/>
      <w:r>
        <w:rPr>
          <w:rFonts w:ascii="Times New Roman" w:eastAsia="Times New Roman" w:hAnsi="Times New Roman" w:cs="Times New Roman"/>
          <w:color w:val="000000"/>
          <w:sz w:val="23"/>
          <w:szCs w:val="23"/>
        </w:rPr>
        <w:t xml:space="preserve"> of Governmental Authorizations. </w:t>
      </w:r>
    </w:p>
    <w:p w14:paraId="00000191" w14:textId="77777777" w:rsidR="00747784" w:rsidRDefault="00000000">
      <w:pPr>
        <w:widowControl w:val="0"/>
        <w:pBdr>
          <w:top w:val="nil"/>
          <w:left w:val="nil"/>
          <w:bottom w:val="nil"/>
          <w:right w:val="nil"/>
          <w:between w:val="nil"/>
        </w:pBdr>
        <w:spacing w:before="282" w:line="230" w:lineRule="auto"/>
        <w:ind w:left="469" w:firstLine="719"/>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14.29. “</w:t>
      </w:r>
      <w:r>
        <w:rPr>
          <w:rFonts w:ascii="Times" w:eastAsia="Times" w:hAnsi="Times" w:cs="Times"/>
          <w:b/>
          <w:color w:val="0000FF"/>
          <w:sz w:val="23"/>
          <w:szCs w:val="23"/>
          <w:u w:val="single"/>
        </w:rPr>
        <w:t>Groundwater Monitoring System</w:t>
      </w:r>
      <w:r>
        <w:rPr>
          <w:rFonts w:ascii="Times New Roman" w:eastAsia="Times New Roman" w:hAnsi="Times New Roman" w:cs="Times New Roman"/>
          <w:color w:val="0000FF"/>
          <w:sz w:val="23"/>
          <w:szCs w:val="23"/>
          <w:u w:val="single"/>
        </w:rPr>
        <w:t xml:space="preserve">” has the meaning set forth in </w:t>
      </w:r>
      <w:proofErr w:type="gramStart"/>
      <w:r>
        <w:rPr>
          <w:rFonts w:ascii="Times New Roman" w:eastAsia="Times New Roman" w:hAnsi="Times New Roman" w:cs="Times New Roman"/>
          <w:color w:val="0000FF"/>
          <w:sz w:val="23"/>
          <w:szCs w:val="23"/>
          <w:u w:val="single"/>
        </w:rPr>
        <w:t>Section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1.1</w:t>
      </w:r>
      <w:proofErr w:type="gramEnd"/>
      <w:r>
        <w:rPr>
          <w:rFonts w:ascii="Times New Roman" w:eastAsia="Times New Roman" w:hAnsi="Times New Roman" w:cs="Times New Roman"/>
          <w:color w:val="0000FF"/>
          <w:sz w:val="23"/>
          <w:szCs w:val="23"/>
          <w:u w:val="single"/>
        </w:rPr>
        <w:t>(a)(xii).</w:t>
      </w:r>
      <w:r>
        <w:rPr>
          <w:rFonts w:ascii="Times New Roman" w:eastAsia="Times New Roman" w:hAnsi="Times New Roman" w:cs="Times New Roman"/>
          <w:color w:val="0000FF"/>
          <w:sz w:val="23"/>
          <w:szCs w:val="23"/>
        </w:rPr>
        <w:t xml:space="preserve"> </w:t>
      </w:r>
    </w:p>
    <w:p w14:paraId="00000192" w14:textId="77777777" w:rsidR="00747784" w:rsidRDefault="00000000">
      <w:pPr>
        <w:widowControl w:val="0"/>
        <w:pBdr>
          <w:top w:val="nil"/>
          <w:left w:val="nil"/>
          <w:bottom w:val="nil"/>
          <w:right w:val="nil"/>
          <w:between w:val="nil"/>
        </w:pBdr>
        <w:spacing w:before="25" w:line="240" w:lineRule="auto"/>
        <w:ind w:right="4561"/>
        <w:jc w:val="right"/>
        <w:rPr>
          <w:rFonts w:ascii="Times New Roman" w:eastAsia="Times New Roman" w:hAnsi="Times New Roman" w:cs="Times New Roman"/>
          <w:color w:val="000000"/>
          <w:sz w:val="23"/>
          <w:szCs w:val="23"/>
        </w:rPr>
      </w:pPr>
      <w:del w:id="266" w:author="Derek Fletcher" w:date="2024-01-23T11:37:00Z">
        <w:r w:rsidDel="00690B20">
          <w:rPr>
            <w:rFonts w:ascii="Times New Roman" w:eastAsia="Times New Roman" w:hAnsi="Times New Roman" w:cs="Times New Roman"/>
            <w:color w:val="000000"/>
            <w:sz w:val="23"/>
            <w:szCs w:val="23"/>
          </w:rPr>
          <w:delText>29</w:delText>
        </w:r>
      </w:del>
      <w:r>
        <w:rPr>
          <w:rFonts w:ascii="Times New Roman" w:eastAsia="Times New Roman" w:hAnsi="Times New Roman" w:cs="Times New Roman"/>
          <w:color w:val="000000"/>
          <w:sz w:val="23"/>
          <w:szCs w:val="23"/>
        </w:rPr>
        <w:t xml:space="preserve">  </w:t>
      </w:r>
    </w:p>
    <w:p w14:paraId="00000193"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94"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01910F1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3ABF07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2049D1C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A11182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AEAD93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8724041"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9D3763D"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95"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96" w14:textId="77777777" w:rsidR="00747784" w:rsidRDefault="00000000">
      <w:pPr>
        <w:widowControl w:val="0"/>
        <w:pBdr>
          <w:top w:val="nil"/>
          <w:left w:val="nil"/>
          <w:bottom w:val="nil"/>
          <w:right w:val="nil"/>
          <w:between w:val="nil"/>
        </w:pBdr>
        <w:spacing w:before="716" w:line="230" w:lineRule="auto"/>
        <w:ind w:left="440" w:firstLine="74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lastRenderedPageBreak/>
        <w:t xml:space="preserve">14.30. </w:t>
      </w:r>
      <w:r>
        <w:rPr>
          <w:rFonts w:ascii="Times New Roman" w:eastAsia="Times New Roman" w:hAnsi="Times New Roman" w:cs="Times New Roman"/>
          <w:strike/>
          <w:color w:val="FF0000"/>
          <w:sz w:val="23"/>
          <w:szCs w:val="23"/>
        </w:rPr>
        <w:t>14.28.</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Hazardous Materials</w:t>
      </w:r>
      <w:r>
        <w:rPr>
          <w:rFonts w:ascii="Times New Roman" w:eastAsia="Times New Roman" w:hAnsi="Times New Roman" w:cs="Times New Roman"/>
          <w:color w:val="000000"/>
          <w:sz w:val="23"/>
          <w:szCs w:val="23"/>
        </w:rPr>
        <w:t xml:space="preserve">" means any substance, chemical, material, or </w:t>
      </w:r>
      <w:proofErr w:type="gramStart"/>
      <w:r>
        <w:rPr>
          <w:rFonts w:ascii="Times New Roman" w:eastAsia="Times New Roman" w:hAnsi="Times New Roman" w:cs="Times New Roman"/>
          <w:color w:val="000000"/>
          <w:sz w:val="23"/>
          <w:szCs w:val="23"/>
        </w:rPr>
        <w:t>waste  now</w:t>
      </w:r>
      <w:proofErr w:type="gramEnd"/>
      <w:r>
        <w:rPr>
          <w:rFonts w:ascii="Times New Roman" w:eastAsia="Times New Roman" w:hAnsi="Times New Roman" w:cs="Times New Roman"/>
          <w:color w:val="000000"/>
          <w:sz w:val="23"/>
          <w:szCs w:val="23"/>
        </w:rPr>
        <w:t xml:space="preserve">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mold;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and any medical  products or devices, including those materials defined as "medical waste" or "biological waste"  under relevant statutes or regulations pertaining to any Environmental Law.  </w:t>
      </w:r>
    </w:p>
    <w:p w14:paraId="00000197" w14:textId="77777777" w:rsidR="00747784" w:rsidRDefault="00000000">
      <w:pPr>
        <w:widowControl w:val="0"/>
        <w:pBdr>
          <w:top w:val="nil"/>
          <w:left w:val="nil"/>
          <w:bottom w:val="nil"/>
          <w:right w:val="nil"/>
          <w:between w:val="nil"/>
        </w:pBdr>
        <w:spacing w:before="282" w:line="240" w:lineRule="auto"/>
        <w:ind w:right="96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14.31. </w:t>
      </w:r>
      <w:r>
        <w:rPr>
          <w:rFonts w:ascii="Times New Roman" w:eastAsia="Times New Roman" w:hAnsi="Times New Roman" w:cs="Times New Roman"/>
          <w:strike/>
          <w:color w:val="FF0000"/>
          <w:sz w:val="23"/>
          <w:szCs w:val="23"/>
        </w:rPr>
        <w:t>14.29.</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Host Fee</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2.8(a</w:t>
      </w:r>
      <w:r>
        <w:rPr>
          <w:rFonts w:ascii="Times New Roman" w:eastAsia="Times New Roman" w:hAnsi="Times New Roman" w:cs="Times New Roman"/>
          <w:color w:val="0000FF"/>
          <w:sz w:val="23"/>
          <w:szCs w:val="23"/>
          <w:u w:val="single"/>
        </w:rPr>
        <w:t>2.7(a</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98" w14:textId="77777777" w:rsidR="00747784" w:rsidRDefault="00000000">
      <w:pPr>
        <w:widowControl w:val="0"/>
        <w:pBdr>
          <w:top w:val="nil"/>
          <w:left w:val="nil"/>
          <w:bottom w:val="nil"/>
          <w:right w:val="nil"/>
          <w:between w:val="nil"/>
        </w:pBdr>
        <w:spacing w:before="272" w:line="230" w:lineRule="auto"/>
        <w:ind w:left="469"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14.32. </w:t>
      </w:r>
      <w:r>
        <w:rPr>
          <w:rFonts w:ascii="Times New Roman" w:eastAsia="Times New Roman" w:hAnsi="Times New Roman" w:cs="Times New Roman"/>
          <w:strike/>
          <w:color w:val="FF0000"/>
          <w:sz w:val="23"/>
          <w:szCs w:val="23"/>
        </w:rPr>
        <w:t>14.30.</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Household Hazardous Wastes</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u w:val="single"/>
        </w:rPr>
        <w:t>1.1</w:t>
      </w:r>
      <w:proofErr w:type="gramEnd"/>
      <w:r>
        <w:rPr>
          <w:rFonts w:ascii="Times New Roman" w:eastAsia="Times New Roman" w:hAnsi="Times New Roman" w:cs="Times New Roman"/>
          <w:strike/>
          <w:color w:val="FF0000"/>
          <w:sz w:val="23"/>
          <w:szCs w:val="23"/>
          <w:u w:val="single"/>
        </w:rPr>
        <w:t>(a)(ix</w:t>
      </w:r>
      <w:r>
        <w:rPr>
          <w:rFonts w:ascii="Times New Roman" w:eastAsia="Times New Roman" w:hAnsi="Times New Roman" w:cs="Times New Roman"/>
          <w:color w:val="0000FF"/>
          <w:sz w:val="23"/>
          <w:szCs w:val="23"/>
          <w:u w:val="single"/>
        </w:rPr>
        <w:t>1.1(a)(viii</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99" w14:textId="77777777" w:rsidR="00747784" w:rsidRDefault="00000000">
      <w:pPr>
        <w:widowControl w:val="0"/>
        <w:pBdr>
          <w:top w:val="nil"/>
          <w:left w:val="nil"/>
          <w:bottom w:val="nil"/>
          <w:right w:val="nil"/>
          <w:between w:val="nil"/>
        </w:pBdr>
        <w:spacing w:before="282" w:line="230" w:lineRule="auto"/>
        <w:ind w:left="443"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14.33. </w:t>
      </w:r>
      <w:r>
        <w:rPr>
          <w:rFonts w:ascii="Times New Roman" w:eastAsia="Times New Roman" w:hAnsi="Times New Roman" w:cs="Times New Roman"/>
          <w:strike/>
          <w:color w:val="FF0000"/>
          <w:sz w:val="23"/>
          <w:szCs w:val="23"/>
        </w:rPr>
        <w:t>14.31.</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Industrial Waste</w:t>
      </w:r>
      <w:r>
        <w:rPr>
          <w:rFonts w:ascii="Times New Roman" w:eastAsia="Times New Roman" w:hAnsi="Times New Roman" w:cs="Times New Roman"/>
          <w:color w:val="000000"/>
          <w:sz w:val="23"/>
          <w:szCs w:val="23"/>
        </w:rPr>
        <w:t xml:space="preserve">” means any solid waste generated by manufacturing </w:t>
      </w:r>
      <w:proofErr w:type="gramStart"/>
      <w:r>
        <w:rPr>
          <w:rFonts w:ascii="Times New Roman" w:eastAsia="Times New Roman" w:hAnsi="Times New Roman" w:cs="Times New Roman"/>
          <w:color w:val="000000"/>
          <w:sz w:val="23"/>
          <w:szCs w:val="23"/>
        </w:rPr>
        <w:t>or  industrial</w:t>
      </w:r>
      <w:proofErr w:type="gramEnd"/>
      <w:r>
        <w:rPr>
          <w:rFonts w:ascii="Times New Roman" w:eastAsia="Times New Roman" w:hAnsi="Times New Roman" w:cs="Times New Roman"/>
          <w:color w:val="000000"/>
          <w:sz w:val="23"/>
          <w:szCs w:val="23"/>
        </w:rPr>
        <w:t xml:space="preserve">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w:t>
      </w:r>
      <w:proofErr w:type="gramStart"/>
      <w:r>
        <w:rPr>
          <w:rFonts w:ascii="Times New Roman" w:eastAsia="Times New Roman" w:hAnsi="Times New Roman" w:cs="Times New Roman"/>
          <w:color w:val="000000"/>
          <w:sz w:val="23"/>
          <w:szCs w:val="23"/>
        </w:rPr>
        <w:t>and  gas</w:t>
      </w:r>
      <w:proofErr w:type="gramEnd"/>
      <w:r>
        <w:rPr>
          <w:rFonts w:ascii="Times New Roman" w:eastAsia="Times New Roman" w:hAnsi="Times New Roman" w:cs="Times New Roman"/>
          <w:color w:val="000000"/>
          <w:sz w:val="23"/>
          <w:szCs w:val="23"/>
        </w:rPr>
        <w:t xml:space="preserve"> waste. </w:t>
      </w:r>
    </w:p>
    <w:p w14:paraId="0000019A"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14.34. </w:t>
      </w:r>
      <w:r>
        <w:rPr>
          <w:rFonts w:ascii="Times New Roman" w:eastAsia="Times New Roman" w:hAnsi="Times New Roman" w:cs="Times New Roman"/>
          <w:strike/>
          <w:color w:val="FF0000"/>
          <w:sz w:val="23"/>
          <w:szCs w:val="23"/>
        </w:rPr>
        <w:t>14.32.</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Landfill</w:t>
      </w:r>
      <w:r>
        <w:rPr>
          <w:rFonts w:ascii="Times New Roman" w:eastAsia="Times New Roman" w:hAnsi="Times New Roman" w:cs="Times New Roman"/>
          <w:color w:val="000000"/>
          <w:sz w:val="23"/>
          <w:szCs w:val="23"/>
        </w:rPr>
        <w:t xml:space="preserve">” shall have the meaning set forth in the recitals. </w:t>
      </w:r>
    </w:p>
    <w:p w14:paraId="0000019B" w14:textId="77777777" w:rsidR="00747784" w:rsidRDefault="00000000">
      <w:pPr>
        <w:widowControl w:val="0"/>
        <w:pBdr>
          <w:top w:val="nil"/>
          <w:left w:val="nil"/>
          <w:bottom w:val="nil"/>
          <w:right w:val="nil"/>
          <w:between w:val="nil"/>
        </w:pBdr>
        <w:spacing w:before="272" w:line="240" w:lineRule="auto"/>
        <w:ind w:right="325"/>
        <w:jc w:val="right"/>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14.35. </w:t>
      </w:r>
      <w:r>
        <w:rPr>
          <w:rFonts w:ascii="Times New Roman" w:eastAsia="Times New Roman" w:hAnsi="Times New Roman" w:cs="Times New Roman"/>
          <w:strike/>
          <w:color w:val="FF0000"/>
          <w:sz w:val="23"/>
          <w:szCs w:val="23"/>
        </w:rPr>
        <w:t>14.33.</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Landfill Liaison</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1.2(d</w:t>
      </w:r>
      <w:proofErr w:type="gramStart"/>
      <w:r>
        <w:rPr>
          <w:rFonts w:ascii="Times New Roman" w:eastAsia="Times New Roman" w:hAnsi="Times New Roman" w:cs="Times New Roman"/>
          <w:color w:val="000000"/>
          <w:sz w:val="23"/>
          <w:szCs w:val="23"/>
          <w:u w:val="single"/>
        </w:rPr>
        <w:t>)</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w:t>
      </w:r>
      <w:proofErr w:type="spellStart"/>
      <w:proofErr w:type="gramEnd"/>
      <w:r>
        <w:rPr>
          <w:rFonts w:ascii="Times New Roman" w:eastAsia="Times New Roman" w:hAnsi="Times New Roman" w:cs="Times New Roman"/>
          <w:color w:val="0000FF"/>
          <w:sz w:val="23"/>
          <w:szCs w:val="23"/>
          <w:u w:val="single"/>
        </w:rPr>
        <w:t>i</w:t>
      </w:r>
      <w:proofErr w:type="spellEnd"/>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19C" w14:textId="77777777" w:rsidR="00747784" w:rsidRDefault="00000000">
      <w:pPr>
        <w:widowControl w:val="0"/>
        <w:pBdr>
          <w:top w:val="nil"/>
          <w:left w:val="nil"/>
          <w:bottom w:val="nil"/>
          <w:right w:val="nil"/>
          <w:between w:val="nil"/>
        </w:pBdr>
        <w:spacing w:before="272" w:line="230" w:lineRule="auto"/>
        <w:ind w:left="453" w:firstLine="736"/>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14.36. </w:t>
      </w:r>
      <w:r>
        <w:rPr>
          <w:rFonts w:ascii="Times New Roman" w:eastAsia="Times New Roman" w:hAnsi="Times New Roman" w:cs="Times New Roman"/>
          <w:strike/>
          <w:color w:val="FF0000"/>
          <w:sz w:val="23"/>
          <w:szCs w:val="23"/>
        </w:rPr>
        <w:t>14.34.</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 xml:space="preserve">Landfill </w:t>
      </w:r>
      <w:r>
        <w:rPr>
          <w:rFonts w:ascii="Times" w:eastAsia="Times" w:hAnsi="Times" w:cs="Times"/>
          <w:b/>
          <w:strike/>
          <w:color w:val="FF0000"/>
          <w:sz w:val="23"/>
          <w:szCs w:val="23"/>
        </w:rPr>
        <w:t xml:space="preserve">Liaison </w:t>
      </w:r>
      <w:proofErr w:type="spellStart"/>
      <w:r>
        <w:rPr>
          <w:rFonts w:ascii="Times" w:eastAsia="Times" w:hAnsi="Times" w:cs="Times"/>
          <w:b/>
          <w:strike/>
          <w:color w:val="FF0000"/>
          <w:sz w:val="23"/>
          <w:szCs w:val="23"/>
        </w:rPr>
        <w:t>Reimbursement</w:t>
      </w:r>
      <w:r>
        <w:rPr>
          <w:rFonts w:ascii="Times" w:eastAsia="Times" w:hAnsi="Times" w:cs="Times"/>
          <w:b/>
          <w:color w:val="0000FF"/>
          <w:sz w:val="23"/>
          <w:szCs w:val="23"/>
          <w:u w:val="single"/>
        </w:rPr>
        <w:t>Liner</w:t>
      </w:r>
      <w:proofErr w:type="spellEnd"/>
      <w:r>
        <w:rPr>
          <w:rFonts w:ascii="Times" w:eastAsia="Times" w:hAnsi="Times" w:cs="Times"/>
          <w:b/>
          <w:color w:val="0000FF"/>
          <w:sz w:val="23"/>
          <w:szCs w:val="23"/>
          <w:u w:val="single"/>
        </w:rPr>
        <w:t xml:space="preserve"> System</w:t>
      </w:r>
      <w:r>
        <w:rPr>
          <w:rFonts w:ascii="Times New Roman" w:eastAsia="Times New Roman" w:hAnsi="Times New Roman" w:cs="Times New Roman"/>
          <w:color w:val="000000"/>
          <w:sz w:val="23"/>
          <w:szCs w:val="23"/>
        </w:rPr>
        <w:t xml:space="preserve">” shall have the </w:t>
      </w:r>
      <w:proofErr w:type="gramStart"/>
      <w:r>
        <w:rPr>
          <w:rFonts w:ascii="Times New Roman" w:eastAsia="Times New Roman" w:hAnsi="Times New Roman" w:cs="Times New Roman"/>
          <w:color w:val="000000"/>
          <w:sz w:val="23"/>
          <w:szCs w:val="23"/>
        </w:rPr>
        <w:t>meaning  set</w:t>
      </w:r>
      <w:proofErr w:type="gramEnd"/>
      <w:r>
        <w:rPr>
          <w:rFonts w:ascii="Times New Roman" w:eastAsia="Times New Roman" w:hAnsi="Times New Roman" w:cs="Times New Roman"/>
          <w:color w:val="000000"/>
          <w:sz w:val="23"/>
          <w:szCs w:val="23"/>
        </w:rPr>
        <w:t xml:space="preserve">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5.3</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1.1(a)(xi).</w:t>
      </w:r>
      <w:r>
        <w:rPr>
          <w:rFonts w:ascii="Times New Roman" w:eastAsia="Times New Roman" w:hAnsi="Times New Roman" w:cs="Times New Roman"/>
          <w:color w:val="0000FF"/>
          <w:sz w:val="23"/>
          <w:szCs w:val="23"/>
        </w:rPr>
        <w:t xml:space="preserve">  </w:t>
      </w:r>
    </w:p>
    <w:p w14:paraId="0000019D"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14.35. “</w:t>
      </w:r>
      <w:r>
        <w:rPr>
          <w:rFonts w:ascii="Times" w:eastAsia="Times" w:hAnsi="Times" w:cs="Times"/>
          <w:b/>
          <w:strike/>
          <w:color w:val="FF0000"/>
          <w:sz w:val="23"/>
          <w:szCs w:val="23"/>
        </w:rPr>
        <w:t>Laws</w:t>
      </w:r>
      <w:r>
        <w:rPr>
          <w:rFonts w:ascii="Times New Roman" w:eastAsia="Times New Roman" w:hAnsi="Times New Roman" w:cs="Times New Roman"/>
          <w:strike/>
          <w:color w:val="FF0000"/>
          <w:sz w:val="23"/>
          <w:szCs w:val="23"/>
        </w:rPr>
        <w:t xml:space="preserve">” shall have the meaning set forth in </w:t>
      </w:r>
      <w:r>
        <w:rPr>
          <w:rFonts w:ascii="Times New Roman" w:eastAsia="Times New Roman" w:hAnsi="Times New Roman" w:cs="Times New Roman"/>
          <w:strike/>
          <w:color w:val="FF0000"/>
          <w:sz w:val="23"/>
          <w:szCs w:val="23"/>
          <w:u w:val="single"/>
        </w:rPr>
        <w:t>Section 1.1(a)(iv)</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p>
    <w:p w14:paraId="0000019E" w14:textId="77777777" w:rsidR="00747784" w:rsidRDefault="00000000">
      <w:pPr>
        <w:widowControl w:val="0"/>
        <w:pBdr>
          <w:top w:val="nil"/>
          <w:left w:val="nil"/>
          <w:bottom w:val="nil"/>
          <w:right w:val="nil"/>
          <w:between w:val="nil"/>
        </w:pBdr>
        <w:spacing w:line="230" w:lineRule="auto"/>
        <w:ind w:left="442" w:firstLine="746"/>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14.37. “</w:t>
      </w:r>
      <w:r>
        <w:rPr>
          <w:rFonts w:ascii="Times" w:eastAsia="Times" w:hAnsi="Times" w:cs="Times"/>
          <w:b/>
          <w:color w:val="0000FF"/>
          <w:sz w:val="23"/>
          <w:szCs w:val="23"/>
          <w:u w:val="single"/>
        </w:rPr>
        <w:t>Laws</w:t>
      </w:r>
      <w:r>
        <w:rPr>
          <w:rFonts w:ascii="Times New Roman" w:eastAsia="Times New Roman" w:hAnsi="Times New Roman" w:cs="Times New Roman"/>
          <w:color w:val="0000FF"/>
          <w:sz w:val="23"/>
          <w:szCs w:val="23"/>
          <w:u w:val="single"/>
        </w:rPr>
        <w:t xml:space="preserve">” means all applicable federal, state, and local laws, statutes, codes, </w:t>
      </w:r>
      <w:proofErr w:type="gramStart"/>
      <w:r>
        <w:rPr>
          <w:rFonts w:ascii="Times New Roman" w:eastAsia="Times New Roman" w:hAnsi="Times New Roman" w:cs="Times New Roman"/>
          <w:color w:val="0000FF"/>
          <w:sz w:val="23"/>
          <w:szCs w:val="23"/>
          <w:u w:val="single"/>
        </w:rPr>
        <w:t>rules,</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ordinances</w:t>
      </w:r>
      <w:proofErr w:type="gramEnd"/>
      <w:r>
        <w:rPr>
          <w:rFonts w:ascii="Times New Roman" w:eastAsia="Times New Roman" w:hAnsi="Times New Roman" w:cs="Times New Roman"/>
          <w:color w:val="0000FF"/>
          <w:sz w:val="23"/>
          <w:szCs w:val="23"/>
          <w:u w:val="single"/>
        </w:rPr>
        <w:t>, regulations, standards, governmental requirements and policies, administrative</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rulings, court judgments and decrees, and all amendments thereto.</w:t>
      </w:r>
      <w:r>
        <w:rPr>
          <w:rFonts w:ascii="Times New Roman" w:eastAsia="Times New Roman" w:hAnsi="Times New Roman" w:cs="Times New Roman"/>
          <w:color w:val="0000FF"/>
          <w:sz w:val="23"/>
          <w:szCs w:val="23"/>
        </w:rPr>
        <w:t xml:space="preserve">  </w:t>
      </w:r>
    </w:p>
    <w:p w14:paraId="0000019F" w14:textId="77777777" w:rsidR="00747784" w:rsidRDefault="00000000">
      <w:pPr>
        <w:widowControl w:val="0"/>
        <w:pBdr>
          <w:top w:val="nil"/>
          <w:left w:val="nil"/>
          <w:bottom w:val="nil"/>
          <w:right w:val="nil"/>
          <w:between w:val="nil"/>
        </w:pBdr>
        <w:spacing w:before="282" w:line="230" w:lineRule="auto"/>
        <w:ind w:left="453" w:firstLine="736"/>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14.38. </w:t>
      </w:r>
      <w:r>
        <w:rPr>
          <w:rFonts w:ascii="Times New Roman" w:eastAsia="Times New Roman" w:hAnsi="Times New Roman" w:cs="Times New Roman"/>
          <w:strike/>
          <w:color w:val="FF0000"/>
          <w:sz w:val="23"/>
          <w:szCs w:val="23"/>
        </w:rPr>
        <w:t>14.36.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 xml:space="preserve">Leachate </w:t>
      </w:r>
      <w:r>
        <w:rPr>
          <w:rFonts w:ascii="Times" w:eastAsia="Times" w:hAnsi="Times" w:cs="Times"/>
          <w:b/>
          <w:strike/>
          <w:color w:val="FF0000"/>
          <w:sz w:val="23"/>
          <w:szCs w:val="23"/>
        </w:rPr>
        <w:t xml:space="preserve">Storage </w:t>
      </w:r>
      <w:proofErr w:type="spellStart"/>
      <w:r>
        <w:rPr>
          <w:rFonts w:ascii="Times" w:eastAsia="Times" w:hAnsi="Times" w:cs="Times"/>
          <w:b/>
          <w:strike/>
          <w:color w:val="FF0000"/>
          <w:sz w:val="23"/>
          <w:szCs w:val="23"/>
        </w:rPr>
        <w:t>Facility</w:t>
      </w:r>
      <w:r>
        <w:rPr>
          <w:rFonts w:ascii="Times" w:eastAsia="Times" w:hAnsi="Times" w:cs="Times"/>
          <w:b/>
          <w:color w:val="0000FF"/>
          <w:sz w:val="23"/>
          <w:szCs w:val="23"/>
          <w:u w:val="single"/>
        </w:rPr>
        <w:t>Management</w:t>
      </w:r>
      <w:proofErr w:type="spellEnd"/>
      <w:r>
        <w:rPr>
          <w:rFonts w:ascii="Times" w:eastAsia="Times" w:hAnsi="Times" w:cs="Times"/>
          <w:b/>
          <w:color w:val="0000FF"/>
          <w:sz w:val="23"/>
          <w:szCs w:val="23"/>
          <w:u w:val="single"/>
        </w:rPr>
        <w:t xml:space="preserve"> System</w:t>
      </w:r>
      <w:r>
        <w:rPr>
          <w:rFonts w:ascii="Times New Roman" w:eastAsia="Times New Roman" w:hAnsi="Times New Roman" w:cs="Times New Roman"/>
          <w:color w:val="000000"/>
          <w:sz w:val="23"/>
          <w:szCs w:val="23"/>
        </w:rPr>
        <w:t xml:space="preserve">” shall have the </w:t>
      </w:r>
      <w:proofErr w:type="gramStart"/>
      <w:r>
        <w:rPr>
          <w:rFonts w:ascii="Times New Roman" w:eastAsia="Times New Roman" w:hAnsi="Times New Roman" w:cs="Times New Roman"/>
          <w:color w:val="000000"/>
          <w:sz w:val="23"/>
          <w:szCs w:val="23"/>
        </w:rPr>
        <w:t>meaning  set</w:t>
      </w:r>
      <w:proofErr w:type="gramEnd"/>
      <w:r>
        <w:rPr>
          <w:rFonts w:ascii="Times New Roman" w:eastAsia="Times New Roman" w:hAnsi="Times New Roman" w:cs="Times New Roman"/>
          <w:color w:val="000000"/>
          <w:sz w:val="23"/>
          <w:szCs w:val="23"/>
        </w:rPr>
        <w:t xml:space="preserve"> forth in Section 1.1(a)(ix).</w:t>
      </w:r>
    </w:p>
    <w:p w14:paraId="000001A0" w14:textId="77777777" w:rsidR="00747784" w:rsidRDefault="00000000">
      <w:pPr>
        <w:widowControl w:val="0"/>
        <w:pBdr>
          <w:top w:val="nil"/>
          <w:left w:val="nil"/>
          <w:bottom w:val="nil"/>
          <w:right w:val="nil"/>
          <w:between w:val="nil"/>
        </w:pBdr>
        <w:spacing w:before="301" w:line="240" w:lineRule="auto"/>
        <w:ind w:right="4561"/>
        <w:jc w:val="right"/>
        <w:rPr>
          <w:rFonts w:ascii="Times New Roman" w:eastAsia="Times New Roman" w:hAnsi="Times New Roman" w:cs="Times New Roman"/>
          <w:color w:val="000000"/>
          <w:sz w:val="23"/>
          <w:szCs w:val="23"/>
        </w:rPr>
      </w:pPr>
      <w:del w:id="267" w:author="Derek Fletcher" w:date="2024-01-23T11:37:00Z">
        <w:r w:rsidDel="00690B20">
          <w:rPr>
            <w:rFonts w:ascii="Times New Roman" w:eastAsia="Times New Roman" w:hAnsi="Times New Roman" w:cs="Times New Roman"/>
            <w:color w:val="000000"/>
            <w:sz w:val="23"/>
            <w:szCs w:val="23"/>
          </w:rPr>
          <w:delText>30</w:delText>
        </w:r>
      </w:del>
      <w:r>
        <w:rPr>
          <w:rFonts w:ascii="Times New Roman" w:eastAsia="Times New Roman" w:hAnsi="Times New Roman" w:cs="Times New Roman"/>
          <w:color w:val="000000"/>
          <w:sz w:val="23"/>
          <w:szCs w:val="23"/>
        </w:rPr>
        <w:t xml:space="preserve">  </w:t>
      </w:r>
    </w:p>
    <w:p w14:paraId="000001A1"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A2"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68369764"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065439E"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5503FD4F"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15CD2AA6"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A3"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A4" w14:textId="77777777" w:rsidR="00747784" w:rsidRDefault="00000000">
      <w:pPr>
        <w:widowControl w:val="0"/>
        <w:pBdr>
          <w:top w:val="nil"/>
          <w:left w:val="nil"/>
          <w:bottom w:val="nil"/>
          <w:right w:val="nil"/>
          <w:between w:val="nil"/>
        </w:pBdr>
        <w:spacing w:before="440" w:line="240" w:lineRule="auto"/>
        <w:ind w:right="13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lastRenderedPageBreak/>
        <w:t xml:space="preserve">14.39. </w:t>
      </w:r>
      <w:r>
        <w:rPr>
          <w:rFonts w:ascii="Times New Roman" w:eastAsia="Times New Roman" w:hAnsi="Times New Roman" w:cs="Times New Roman"/>
          <w:strike/>
          <w:color w:val="FF0000"/>
          <w:sz w:val="23"/>
          <w:szCs w:val="23"/>
        </w:rPr>
        <w:t>14.37.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Maximum Volume</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2.7(a)</w:t>
      </w:r>
      <w:r>
        <w:rPr>
          <w:rFonts w:ascii="Times New Roman" w:eastAsia="Times New Roman" w:hAnsi="Times New Roman" w:cs="Times New Roman"/>
          <w:color w:val="0000FF"/>
          <w:sz w:val="23"/>
          <w:szCs w:val="23"/>
          <w:u w:val="single"/>
        </w:rPr>
        <w:t>2.6</w:t>
      </w:r>
      <w:r>
        <w:rPr>
          <w:rFonts w:ascii="Times New Roman" w:eastAsia="Times New Roman" w:hAnsi="Times New Roman" w:cs="Times New Roman"/>
          <w:color w:val="000000"/>
          <w:sz w:val="23"/>
          <w:szCs w:val="23"/>
        </w:rPr>
        <w:t xml:space="preserve">. </w:t>
      </w:r>
    </w:p>
    <w:p w14:paraId="000001A5" w14:textId="77777777" w:rsidR="00747784" w:rsidRDefault="00000000">
      <w:pPr>
        <w:widowControl w:val="0"/>
        <w:pBdr>
          <w:top w:val="nil"/>
          <w:left w:val="nil"/>
          <w:bottom w:val="nil"/>
          <w:right w:val="nil"/>
          <w:between w:val="nil"/>
        </w:pBdr>
        <w:spacing w:before="272" w:line="230" w:lineRule="auto"/>
        <w:ind w:left="446" w:firstLine="742"/>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14.40. </w:t>
      </w:r>
      <w:r>
        <w:rPr>
          <w:rFonts w:ascii="Times New Roman" w:eastAsia="Times New Roman" w:hAnsi="Times New Roman" w:cs="Times New Roman"/>
          <w:strike/>
          <w:color w:val="FF0000"/>
          <w:sz w:val="23"/>
          <w:szCs w:val="23"/>
        </w:rPr>
        <w:t>14.38.</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Minimum Host Fee</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u w:val="single"/>
        </w:rPr>
        <w:t>2.8</w:t>
      </w:r>
      <w:proofErr w:type="gramEnd"/>
      <w:r>
        <w:rPr>
          <w:rFonts w:ascii="Times New Roman" w:eastAsia="Times New Roman" w:hAnsi="Times New Roman" w:cs="Times New Roman"/>
          <w:strike/>
          <w:color w:val="FF0000"/>
          <w:sz w:val="23"/>
          <w:szCs w:val="23"/>
          <w:u w:val="single"/>
        </w:rPr>
        <w:t>(e</w:t>
      </w:r>
      <w:r>
        <w:rPr>
          <w:rFonts w:ascii="Times New Roman" w:eastAsia="Times New Roman" w:hAnsi="Times New Roman" w:cs="Times New Roman"/>
          <w:color w:val="0000FF"/>
          <w:sz w:val="23"/>
          <w:szCs w:val="23"/>
          <w:u w:val="single"/>
        </w:rPr>
        <w:t>2.7(e</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A6" w14:textId="77777777" w:rsidR="00747784" w:rsidRDefault="00000000">
      <w:pPr>
        <w:widowControl w:val="0"/>
        <w:pBdr>
          <w:top w:val="nil"/>
          <w:left w:val="nil"/>
          <w:bottom w:val="nil"/>
          <w:right w:val="nil"/>
          <w:between w:val="nil"/>
        </w:pBdr>
        <w:spacing w:before="282" w:line="230" w:lineRule="auto"/>
        <w:ind w:left="448" w:firstLine="741"/>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14.39. “</w:t>
      </w:r>
      <w:r>
        <w:rPr>
          <w:rFonts w:ascii="Times" w:eastAsia="Times" w:hAnsi="Times" w:cs="Times"/>
          <w:b/>
          <w:strike/>
          <w:color w:val="FF0000"/>
          <w:sz w:val="23"/>
          <w:szCs w:val="23"/>
        </w:rPr>
        <w:t>Monitoring and Inspection Reimbursement</w:t>
      </w:r>
      <w:r>
        <w:rPr>
          <w:rFonts w:ascii="Times New Roman" w:eastAsia="Times New Roman" w:hAnsi="Times New Roman" w:cs="Times New Roman"/>
          <w:strike/>
          <w:color w:val="FF0000"/>
          <w:sz w:val="23"/>
          <w:szCs w:val="23"/>
        </w:rPr>
        <w:t xml:space="preserve">” shall have the meaning set </w:t>
      </w:r>
      <w:proofErr w:type="gramStart"/>
      <w:r>
        <w:rPr>
          <w:rFonts w:ascii="Times New Roman" w:eastAsia="Times New Roman" w:hAnsi="Times New Roman" w:cs="Times New Roman"/>
          <w:strike/>
          <w:color w:val="FF0000"/>
          <w:sz w:val="23"/>
          <w:szCs w:val="23"/>
        </w:rPr>
        <w:t>forth</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in</w:t>
      </w:r>
      <w:proofErr w:type="gramEnd"/>
      <w:r>
        <w:rPr>
          <w:rFonts w:ascii="Times New Roman" w:eastAsia="Times New Roman" w:hAnsi="Times New Roman" w:cs="Times New Roman"/>
          <w:strike/>
          <w:color w:val="FF0000"/>
          <w:sz w:val="23"/>
          <w:szCs w:val="23"/>
        </w:rPr>
        <w:t xml:space="preserve"> </w:t>
      </w:r>
      <w:r>
        <w:rPr>
          <w:rFonts w:ascii="Times New Roman" w:eastAsia="Times New Roman" w:hAnsi="Times New Roman" w:cs="Times New Roman"/>
          <w:strike/>
          <w:color w:val="FF0000"/>
          <w:sz w:val="23"/>
          <w:szCs w:val="23"/>
          <w:u w:val="single"/>
        </w:rPr>
        <w:t>Section 5.4</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p>
    <w:p w14:paraId="000001A7" w14:textId="77777777" w:rsidR="00747784" w:rsidRDefault="00000000">
      <w:pPr>
        <w:widowControl w:val="0"/>
        <w:pBdr>
          <w:top w:val="nil"/>
          <w:left w:val="nil"/>
          <w:bottom w:val="nil"/>
          <w:right w:val="nil"/>
          <w:between w:val="nil"/>
        </w:pBdr>
        <w:spacing w:before="6" w:line="230" w:lineRule="auto"/>
        <w:ind w:left="442" w:firstLine="74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14.41. </w:t>
      </w:r>
      <w:r>
        <w:rPr>
          <w:rFonts w:ascii="Times New Roman" w:eastAsia="Times New Roman" w:hAnsi="Times New Roman" w:cs="Times New Roman"/>
          <w:strike/>
          <w:color w:val="FF0000"/>
          <w:sz w:val="23"/>
          <w:szCs w:val="23"/>
        </w:rPr>
        <w:t>14.40.</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Municipal Solid Waste</w:t>
      </w:r>
      <w:r>
        <w:rPr>
          <w:rFonts w:ascii="Times New Roman" w:eastAsia="Times New Roman" w:hAnsi="Times New Roman" w:cs="Times New Roman"/>
          <w:color w:val="000000"/>
          <w:sz w:val="23"/>
          <w:szCs w:val="23"/>
        </w:rPr>
        <w:t xml:space="preserve">” </w:t>
      </w:r>
      <w:proofErr w:type="gramStart"/>
      <w:r>
        <w:rPr>
          <w:rFonts w:ascii="Times New Roman" w:eastAsia="Times New Roman" w:hAnsi="Times New Roman" w:cs="Times New Roman"/>
          <w:color w:val="000000"/>
          <w:sz w:val="23"/>
          <w:szCs w:val="23"/>
        </w:rPr>
        <w:t>means that</w:t>
      </w:r>
      <w:proofErr w:type="gramEnd"/>
      <w:r>
        <w:rPr>
          <w:rFonts w:ascii="Times New Roman" w:eastAsia="Times New Roman" w:hAnsi="Times New Roman" w:cs="Times New Roman"/>
          <w:color w:val="000000"/>
          <w:sz w:val="23"/>
          <w:szCs w:val="23"/>
        </w:rPr>
        <w:t xml:space="preserve"> waste that is normally composed </w:t>
      </w:r>
      <w:proofErr w:type="gramStart"/>
      <w:r>
        <w:rPr>
          <w:rFonts w:ascii="Times New Roman" w:eastAsia="Times New Roman" w:hAnsi="Times New Roman" w:cs="Times New Roman"/>
          <w:color w:val="000000"/>
          <w:sz w:val="23"/>
          <w:szCs w:val="23"/>
        </w:rPr>
        <w:t>of  residential</w:t>
      </w:r>
      <w:proofErr w:type="gramEnd"/>
      <w:r>
        <w:rPr>
          <w:rFonts w:ascii="Times New Roman" w:eastAsia="Times New Roman" w:hAnsi="Times New Roman" w:cs="Times New Roman"/>
          <w:color w:val="000000"/>
          <w:sz w:val="23"/>
          <w:szCs w:val="23"/>
        </w:rPr>
        <w:t xml:space="preserve">, commercial, and institutional solid waste and residues derived from combustion of  these wastes. </w:t>
      </w:r>
    </w:p>
    <w:p w14:paraId="000001A8" w14:textId="77777777" w:rsidR="00747784" w:rsidRDefault="00000000">
      <w:pPr>
        <w:widowControl w:val="0"/>
        <w:pBdr>
          <w:top w:val="nil"/>
          <w:left w:val="nil"/>
          <w:bottom w:val="nil"/>
          <w:right w:val="nil"/>
          <w:between w:val="nil"/>
        </w:pBdr>
        <w:spacing w:before="269" w:line="240" w:lineRule="auto"/>
        <w:ind w:left="1189"/>
        <w:rPr>
          <w:rFonts w:ascii="Times New Roman" w:eastAsia="Times New Roman" w:hAnsi="Times New Roman" w:cs="Times New Roman"/>
          <w:color w:val="0000FF"/>
          <w:sz w:val="16"/>
          <w:szCs w:val="16"/>
        </w:rPr>
      </w:pPr>
      <w:r>
        <w:rPr>
          <w:rFonts w:ascii="Times New Roman" w:eastAsia="Times New Roman" w:hAnsi="Times New Roman" w:cs="Times New Roman"/>
          <w:color w:val="0000FF"/>
          <w:sz w:val="23"/>
          <w:szCs w:val="23"/>
          <w:u w:val="single"/>
        </w:rPr>
        <w:t xml:space="preserve">14.42. </w:t>
      </w:r>
      <w:r>
        <w:rPr>
          <w:rFonts w:ascii="Times New Roman" w:eastAsia="Times New Roman" w:hAnsi="Times New Roman" w:cs="Times New Roman"/>
          <w:strike/>
          <w:color w:val="FF0000"/>
          <w:sz w:val="23"/>
          <w:szCs w:val="23"/>
        </w:rPr>
        <w:t>14.41.</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Owners</w:t>
      </w:r>
      <w:r>
        <w:rPr>
          <w:rFonts w:ascii="Times New Roman" w:eastAsia="Times New Roman" w:hAnsi="Times New Roman" w:cs="Times New Roman"/>
          <w:color w:val="000000"/>
          <w:sz w:val="23"/>
          <w:szCs w:val="23"/>
        </w:rPr>
        <w:t>” means [●].</w:t>
      </w:r>
      <w:r>
        <w:rPr>
          <w:rFonts w:ascii="Times New Roman" w:eastAsia="Times New Roman" w:hAnsi="Times New Roman" w:cs="Times New Roman"/>
          <w:strike/>
          <w:color w:val="FF0000"/>
          <w:sz w:val="26"/>
          <w:szCs w:val="26"/>
          <w:vertAlign w:val="superscript"/>
        </w:rPr>
        <w:t>13</w:t>
      </w:r>
      <w:r>
        <w:rPr>
          <w:rFonts w:ascii="Times New Roman" w:eastAsia="Times New Roman" w:hAnsi="Times New Roman" w:cs="Times New Roman"/>
          <w:color w:val="0000FF"/>
          <w:sz w:val="26"/>
          <w:szCs w:val="26"/>
          <w:u w:val="single"/>
          <w:vertAlign w:val="superscript"/>
        </w:rPr>
        <w:t>3</w:t>
      </w:r>
      <w:r>
        <w:rPr>
          <w:rFonts w:ascii="Times New Roman" w:eastAsia="Times New Roman" w:hAnsi="Times New Roman" w:cs="Times New Roman"/>
          <w:color w:val="0000FF"/>
          <w:sz w:val="16"/>
          <w:szCs w:val="16"/>
        </w:rPr>
        <w:t xml:space="preserve"> </w:t>
      </w:r>
    </w:p>
    <w:p w14:paraId="000001A9" w14:textId="77777777" w:rsidR="00747784" w:rsidRDefault="00000000">
      <w:pPr>
        <w:widowControl w:val="0"/>
        <w:pBdr>
          <w:top w:val="nil"/>
          <w:left w:val="nil"/>
          <w:bottom w:val="nil"/>
          <w:right w:val="nil"/>
          <w:between w:val="nil"/>
        </w:pBdr>
        <w:spacing w:before="270" w:line="460" w:lineRule="auto"/>
        <w:ind w:left="1189" w:right="401"/>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14.43. </w:t>
      </w:r>
      <w:r>
        <w:rPr>
          <w:rFonts w:ascii="Times New Roman" w:eastAsia="Times New Roman" w:hAnsi="Times New Roman" w:cs="Times New Roman"/>
          <w:strike/>
          <w:color w:val="FF0000"/>
          <w:sz w:val="23"/>
          <w:szCs w:val="23"/>
        </w:rPr>
        <w:t>14.42.</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Party</w:t>
      </w:r>
      <w:r>
        <w:rPr>
          <w:rFonts w:ascii="Times New Roman" w:eastAsia="Times New Roman" w:hAnsi="Times New Roman" w:cs="Times New Roman"/>
          <w:color w:val="000000"/>
          <w:sz w:val="23"/>
          <w:szCs w:val="23"/>
        </w:rPr>
        <w:t>” or “</w:t>
      </w:r>
      <w:r>
        <w:rPr>
          <w:rFonts w:ascii="Times" w:eastAsia="Times" w:hAnsi="Times" w:cs="Times"/>
          <w:b/>
          <w:color w:val="000000"/>
          <w:sz w:val="23"/>
          <w:szCs w:val="23"/>
        </w:rPr>
        <w:t>Parties</w:t>
      </w:r>
      <w:r>
        <w:rPr>
          <w:rFonts w:ascii="Times New Roman" w:eastAsia="Times New Roman" w:hAnsi="Times New Roman" w:cs="Times New Roman"/>
          <w:color w:val="000000"/>
          <w:sz w:val="23"/>
          <w:szCs w:val="23"/>
        </w:rPr>
        <w:t xml:space="preserve">” shall have the meaning set forth in the preamble. </w:t>
      </w:r>
      <w:r>
        <w:rPr>
          <w:rFonts w:ascii="Times New Roman" w:eastAsia="Times New Roman" w:hAnsi="Times New Roman" w:cs="Times New Roman"/>
          <w:color w:val="0000FF"/>
          <w:sz w:val="23"/>
          <w:szCs w:val="23"/>
          <w:u w:val="single"/>
        </w:rPr>
        <w:t xml:space="preserve">14.44. </w:t>
      </w:r>
      <w:r>
        <w:rPr>
          <w:rFonts w:ascii="Times New Roman" w:eastAsia="Times New Roman" w:hAnsi="Times New Roman" w:cs="Times New Roman"/>
          <w:strike/>
          <w:color w:val="FF0000"/>
          <w:sz w:val="23"/>
          <w:szCs w:val="23"/>
        </w:rPr>
        <w:t>14.43.</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Performance Bond</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8.1(b)</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14.45. </w:t>
      </w:r>
      <w:r>
        <w:rPr>
          <w:rFonts w:ascii="Times New Roman" w:eastAsia="Times New Roman" w:hAnsi="Times New Roman" w:cs="Times New Roman"/>
          <w:strike/>
          <w:color w:val="FF0000"/>
          <w:sz w:val="23"/>
          <w:szCs w:val="23"/>
        </w:rPr>
        <w:t>14.44.</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Permit</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1.1(c</w:t>
      </w:r>
      <w:r>
        <w:rPr>
          <w:rFonts w:ascii="Times New Roman" w:eastAsia="Times New Roman" w:hAnsi="Times New Roman" w:cs="Times New Roman"/>
          <w:color w:val="0000FF"/>
          <w:sz w:val="23"/>
          <w:szCs w:val="23"/>
          <w:u w:val="single"/>
        </w:rPr>
        <w:t>1.1(b</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AA" w14:textId="77777777" w:rsidR="00747784" w:rsidRDefault="00000000">
      <w:pPr>
        <w:widowControl w:val="0"/>
        <w:pBdr>
          <w:top w:val="nil"/>
          <w:left w:val="nil"/>
          <w:bottom w:val="nil"/>
          <w:right w:val="nil"/>
          <w:between w:val="nil"/>
        </w:pBdr>
        <w:spacing w:before="52" w:line="230" w:lineRule="auto"/>
        <w:ind w:left="469"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14.46. </w:t>
      </w:r>
      <w:r>
        <w:rPr>
          <w:rFonts w:ascii="Times New Roman" w:eastAsia="Times New Roman" w:hAnsi="Times New Roman" w:cs="Times New Roman"/>
          <w:strike/>
          <w:color w:val="FF0000"/>
          <w:sz w:val="23"/>
          <w:szCs w:val="23"/>
        </w:rPr>
        <w:t>14.45.</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Pre-Development Conditions</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1.1</w:t>
      </w:r>
      <w:r>
        <w:rPr>
          <w:rFonts w:ascii="Times New Roman" w:eastAsia="Times New Roman" w:hAnsi="Times New Roman" w:cs="Times New Roman"/>
          <w:color w:val="000000"/>
          <w:sz w:val="23"/>
          <w:szCs w:val="23"/>
        </w:rPr>
        <w:t>.</w:t>
      </w:r>
      <w:proofErr w:type="gramEnd"/>
      <w:r>
        <w:rPr>
          <w:rFonts w:ascii="Times New Roman" w:eastAsia="Times New Roman" w:hAnsi="Times New Roman" w:cs="Times New Roman"/>
          <w:color w:val="000000"/>
          <w:sz w:val="23"/>
          <w:szCs w:val="23"/>
        </w:rPr>
        <w:t xml:space="preserve"> </w:t>
      </w:r>
    </w:p>
    <w:p w14:paraId="000001AB" w14:textId="77777777" w:rsidR="00747784" w:rsidRDefault="00000000">
      <w:pPr>
        <w:widowControl w:val="0"/>
        <w:pBdr>
          <w:top w:val="nil"/>
          <w:left w:val="nil"/>
          <w:bottom w:val="nil"/>
          <w:right w:val="nil"/>
          <w:between w:val="nil"/>
        </w:pBdr>
        <w:spacing w:before="282" w:line="230" w:lineRule="auto"/>
        <w:ind w:left="469"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14.47. </w:t>
      </w:r>
      <w:r>
        <w:rPr>
          <w:rFonts w:ascii="Times New Roman" w:eastAsia="Times New Roman" w:hAnsi="Times New Roman" w:cs="Times New Roman"/>
          <w:strike/>
          <w:color w:val="FF0000"/>
          <w:sz w:val="23"/>
          <w:szCs w:val="23"/>
        </w:rPr>
        <w:t>14.46.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Pre-Development Package</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u w:val="single"/>
        </w:rPr>
        <w:t>1.1</w:t>
      </w:r>
      <w:proofErr w:type="gramEnd"/>
      <w:r>
        <w:rPr>
          <w:rFonts w:ascii="Times New Roman" w:eastAsia="Times New Roman" w:hAnsi="Times New Roman" w:cs="Times New Roman"/>
          <w:color w:val="000000"/>
          <w:sz w:val="23"/>
          <w:szCs w:val="23"/>
          <w:u w:val="single"/>
        </w:rPr>
        <w:t>(a)</w:t>
      </w:r>
      <w:r>
        <w:rPr>
          <w:rFonts w:ascii="Times New Roman" w:eastAsia="Times New Roman" w:hAnsi="Times New Roman" w:cs="Times New Roman"/>
          <w:color w:val="000000"/>
          <w:sz w:val="23"/>
          <w:szCs w:val="23"/>
        </w:rPr>
        <w:t xml:space="preserve">. </w:t>
      </w:r>
    </w:p>
    <w:p w14:paraId="000001AC" w14:textId="77777777" w:rsidR="00747784" w:rsidRDefault="00000000">
      <w:pPr>
        <w:widowControl w:val="0"/>
        <w:pBdr>
          <w:top w:val="nil"/>
          <w:left w:val="nil"/>
          <w:bottom w:val="nil"/>
          <w:right w:val="nil"/>
          <w:between w:val="nil"/>
        </w:pBdr>
        <w:spacing w:before="282" w:line="240" w:lineRule="auto"/>
        <w:ind w:left="1189"/>
        <w:rPr>
          <w:rFonts w:ascii="Times New Roman" w:eastAsia="Times New Roman" w:hAnsi="Times New Roman" w:cs="Times New Roman"/>
          <w:color w:val="000000"/>
          <w:sz w:val="23"/>
          <w:szCs w:val="23"/>
        </w:rPr>
      </w:pPr>
      <w:r>
        <w:rPr>
          <w:rFonts w:ascii="Times New Roman" w:eastAsia="Times New Roman" w:hAnsi="Times New Roman" w:cs="Times New Roman"/>
          <w:color w:val="0000FF"/>
          <w:sz w:val="23"/>
          <w:szCs w:val="23"/>
          <w:u w:val="single"/>
        </w:rPr>
        <w:t xml:space="preserve">14.48. </w:t>
      </w:r>
      <w:r>
        <w:rPr>
          <w:rFonts w:ascii="Times New Roman" w:eastAsia="Times New Roman" w:hAnsi="Times New Roman" w:cs="Times New Roman"/>
          <w:strike/>
          <w:color w:val="FF0000"/>
          <w:sz w:val="23"/>
          <w:szCs w:val="23"/>
        </w:rPr>
        <w:t>14.47.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Property</w:t>
      </w:r>
      <w:r>
        <w:rPr>
          <w:rFonts w:ascii="Times New Roman" w:eastAsia="Times New Roman" w:hAnsi="Times New Roman" w:cs="Times New Roman"/>
          <w:color w:val="000000"/>
          <w:sz w:val="23"/>
          <w:szCs w:val="23"/>
        </w:rPr>
        <w:t xml:space="preserve">” shall have the meaning set forth in the recitals. </w:t>
      </w:r>
    </w:p>
    <w:p w14:paraId="000001AD" w14:textId="77777777" w:rsidR="00747784" w:rsidRDefault="00000000">
      <w:pPr>
        <w:widowControl w:val="0"/>
        <w:pBdr>
          <w:top w:val="nil"/>
          <w:left w:val="nil"/>
          <w:bottom w:val="nil"/>
          <w:right w:val="nil"/>
          <w:between w:val="nil"/>
        </w:pBdr>
        <w:spacing w:before="272" w:line="230" w:lineRule="auto"/>
        <w:ind w:left="1189" w:right="1330"/>
        <w:rPr>
          <w:rFonts w:ascii="Times New Roman" w:eastAsia="Times New Roman" w:hAnsi="Times New Roman" w:cs="Times New Roman"/>
          <w:color w:val="000000"/>
          <w:sz w:val="23"/>
          <w:szCs w:val="23"/>
        </w:rPr>
      </w:pPr>
      <w:r>
        <w:rPr>
          <w:rFonts w:ascii="Times New Roman" w:eastAsia="Times New Roman" w:hAnsi="Times New Roman" w:cs="Times New Roman"/>
          <w:strike/>
          <w:color w:val="FF0000"/>
          <w:sz w:val="23"/>
          <w:szCs w:val="23"/>
        </w:rPr>
        <w:t>14.48. “</w:t>
      </w:r>
      <w:r>
        <w:rPr>
          <w:rFonts w:ascii="Times" w:eastAsia="Times" w:hAnsi="Times" w:cs="Times"/>
          <w:b/>
          <w:strike/>
          <w:color w:val="FF0000"/>
          <w:sz w:val="23"/>
          <w:szCs w:val="23"/>
        </w:rPr>
        <w:t>Recycling Center</w:t>
      </w:r>
      <w:r>
        <w:rPr>
          <w:rFonts w:ascii="Times New Roman" w:eastAsia="Times New Roman" w:hAnsi="Times New Roman" w:cs="Times New Roman"/>
          <w:strike/>
          <w:color w:val="FF0000"/>
          <w:sz w:val="23"/>
          <w:szCs w:val="23"/>
        </w:rPr>
        <w:t xml:space="preserve">” shall have the meaning set forth in </w:t>
      </w:r>
      <w:r>
        <w:rPr>
          <w:rFonts w:ascii="Times New Roman" w:eastAsia="Times New Roman" w:hAnsi="Times New Roman" w:cs="Times New Roman"/>
          <w:strike/>
          <w:color w:val="FF0000"/>
          <w:sz w:val="23"/>
          <w:szCs w:val="23"/>
          <w:u w:val="single"/>
        </w:rPr>
        <w:t>Section 2.13</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00"/>
          <w:sz w:val="23"/>
          <w:szCs w:val="23"/>
        </w:rPr>
        <w:t>14.49. “</w:t>
      </w:r>
      <w:r>
        <w:rPr>
          <w:rFonts w:ascii="Times" w:eastAsia="Times" w:hAnsi="Times" w:cs="Times"/>
          <w:b/>
          <w:color w:val="000000"/>
          <w:sz w:val="23"/>
          <w:szCs w:val="23"/>
        </w:rPr>
        <w:t>Regulations</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2.1(a)</w:t>
      </w:r>
      <w:r>
        <w:rPr>
          <w:rFonts w:ascii="Times New Roman" w:eastAsia="Times New Roman" w:hAnsi="Times New Roman" w:cs="Times New Roman"/>
          <w:color w:val="000000"/>
          <w:sz w:val="23"/>
          <w:szCs w:val="23"/>
        </w:rPr>
        <w:t xml:space="preserve">.  </w:t>
      </w:r>
    </w:p>
    <w:p w14:paraId="000001AE" w14:textId="77777777" w:rsidR="00747784" w:rsidRDefault="00000000">
      <w:pPr>
        <w:widowControl w:val="0"/>
        <w:pBdr>
          <w:top w:val="nil"/>
          <w:left w:val="nil"/>
          <w:bottom w:val="nil"/>
          <w:right w:val="nil"/>
          <w:between w:val="nil"/>
        </w:pBdr>
        <w:spacing w:before="282" w:line="240" w:lineRule="auto"/>
        <w:ind w:right="9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14.50. “</w:t>
      </w:r>
      <w:r>
        <w:rPr>
          <w:rFonts w:ascii="Times" w:eastAsia="Times" w:hAnsi="Times" w:cs="Times"/>
          <w:b/>
          <w:color w:val="000000"/>
          <w:sz w:val="23"/>
          <w:szCs w:val="23"/>
        </w:rPr>
        <w:t>Required Authorizations</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1.1(a)(</w:t>
      </w:r>
      <w:proofErr w:type="spellStart"/>
      <w:r>
        <w:rPr>
          <w:rFonts w:ascii="Times New Roman" w:eastAsia="Times New Roman" w:hAnsi="Times New Roman" w:cs="Times New Roman"/>
          <w:color w:val="000000"/>
          <w:sz w:val="23"/>
          <w:szCs w:val="23"/>
          <w:u w:val="single"/>
        </w:rPr>
        <w:t>i</w:t>
      </w:r>
      <w:proofErr w:type="spellEnd"/>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p>
    <w:p w14:paraId="000001AF" w14:textId="77777777" w:rsidR="00747784" w:rsidRDefault="00000000">
      <w:pPr>
        <w:widowControl w:val="0"/>
        <w:pBdr>
          <w:top w:val="nil"/>
          <w:left w:val="nil"/>
          <w:bottom w:val="nil"/>
          <w:right w:val="nil"/>
          <w:between w:val="nil"/>
        </w:pBdr>
        <w:spacing w:before="272" w:line="230" w:lineRule="auto"/>
        <w:ind w:left="469" w:firstLine="720"/>
        <w:rPr>
          <w:rFonts w:ascii="Times New Roman" w:eastAsia="Times New Roman" w:hAnsi="Times New Roman" w:cs="Times New Roman"/>
          <w:color w:val="0000FF"/>
          <w:sz w:val="23"/>
          <w:szCs w:val="23"/>
        </w:rPr>
      </w:pPr>
      <w:r>
        <w:rPr>
          <w:rFonts w:ascii="Times New Roman" w:eastAsia="Times New Roman" w:hAnsi="Times New Roman" w:cs="Times New Roman"/>
          <w:color w:val="000000"/>
          <w:sz w:val="23"/>
          <w:szCs w:val="23"/>
        </w:rPr>
        <w:t>14.51. “</w:t>
      </w:r>
      <w:r>
        <w:rPr>
          <w:rFonts w:ascii="Times" w:eastAsia="Times" w:hAnsi="Times" w:cs="Times"/>
          <w:b/>
          <w:color w:val="000000"/>
          <w:sz w:val="23"/>
          <w:szCs w:val="23"/>
        </w:rPr>
        <w:t>Required Insurance Policies</w:t>
      </w:r>
      <w:r>
        <w:rPr>
          <w:rFonts w:ascii="Times New Roman" w:eastAsia="Times New Roman" w:hAnsi="Times New Roman" w:cs="Times New Roman"/>
          <w:color w:val="000000"/>
          <w:sz w:val="23"/>
          <w:szCs w:val="23"/>
        </w:rPr>
        <w:t xml:space="preserve">” shall have the meaning set forth in </w:t>
      </w:r>
      <w:proofErr w:type="gramStart"/>
      <w:r>
        <w:rPr>
          <w:rFonts w:ascii="Times New Roman" w:eastAsia="Times New Roman" w:hAnsi="Times New Roman" w:cs="Times New Roman"/>
          <w:color w:val="000000"/>
          <w:sz w:val="23"/>
          <w:szCs w:val="23"/>
          <w:u w:val="single"/>
        </w:rPr>
        <w:t>Section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strike/>
          <w:color w:val="FF0000"/>
          <w:sz w:val="23"/>
          <w:szCs w:val="23"/>
          <w:u w:val="single"/>
        </w:rPr>
        <w:t>1.1</w:t>
      </w:r>
      <w:proofErr w:type="gramEnd"/>
      <w:r>
        <w:rPr>
          <w:rFonts w:ascii="Times New Roman" w:eastAsia="Times New Roman" w:hAnsi="Times New Roman" w:cs="Times New Roman"/>
          <w:strike/>
          <w:color w:val="FF0000"/>
          <w:sz w:val="23"/>
          <w:szCs w:val="23"/>
          <w:u w:val="single"/>
        </w:rPr>
        <w:t>(e)</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0000FF"/>
          <w:sz w:val="23"/>
          <w:szCs w:val="23"/>
          <w:u w:val="single"/>
        </w:rPr>
        <w:t>1.1(c).</w:t>
      </w:r>
      <w:r>
        <w:rPr>
          <w:rFonts w:ascii="Times New Roman" w:eastAsia="Times New Roman" w:hAnsi="Times New Roman" w:cs="Times New Roman"/>
          <w:color w:val="0000FF"/>
          <w:sz w:val="23"/>
          <w:szCs w:val="23"/>
        </w:rPr>
        <w:t xml:space="preserve"> </w:t>
      </w:r>
    </w:p>
    <w:p w14:paraId="000001B0" w14:textId="77777777" w:rsidR="00747784" w:rsidRDefault="00000000">
      <w:pPr>
        <w:widowControl w:val="0"/>
        <w:pBdr>
          <w:top w:val="nil"/>
          <w:left w:val="nil"/>
          <w:bottom w:val="nil"/>
          <w:right w:val="nil"/>
          <w:between w:val="nil"/>
        </w:pBdr>
        <w:spacing w:before="282" w:line="230" w:lineRule="auto"/>
        <w:ind w:left="442" w:right="1" w:firstLine="746"/>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14.52. “</w:t>
      </w:r>
      <w:r>
        <w:rPr>
          <w:rFonts w:ascii="Times" w:eastAsia="Times" w:hAnsi="Times" w:cs="Times"/>
          <w:b/>
          <w:color w:val="0000FF"/>
          <w:sz w:val="23"/>
          <w:szCs w:val="23"/>
          <w:u w:val="single"/>
        </w:rPr>
        <w:t>Specialty Waste</w:t>
      </w:r>
      <w:r>
        <w:rPr>
          <w:rFonts w:ascii="Times New Roman" w:eastAsia="Times New Roman" w:hAnsi="Times New Roman" w:cs="Times New Roman"/>
          <w:color w:val="0000FF"/>
          <w:sz w:val="23"/>
          <w:szCs w:val="23"/>
          <w:u w:val="single"/>
        </w:rPr>
        <w:t>” means Household Hazardous Wastes, electronic or "e-waste</w:t>
      </w:r>
      <w:proofErr w:type="gramStart"/>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t>
      </w:r>
      <w:proofErr w:type="gramEnd"/>
      <w:r>
        <w:rPr>
          <w:rFonts w:ascii="Times New Roman" w:eastAsia="Times New Roman" w:hAnsi="Times New Roman" w:cs="Times New Roman"/>
          <w:color w:val="0000FF"/>
          <w:sz w:val="23"/>
          <w:szCs w:val="23"/>
          <w:u w:val="single"/>
        </w:rPr>
        <w:t>computers, TVs, VCRs, stereos, copiers, fax machines), white goods (refrigerators, ranges, water</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heaters, freezers) and other similar materials.</w:t>
      </w:r>
      <w:r>
        <w:rPr>
          <w:rFonts w:ascii="Times New Roman" w:eastAsia="Times New Roman" w:hAnsi="Times New Roman" w:cs="Times New Roman"/>
          <w:color w:val="0000FF"/>
          <w:sz w:val="23"/>
          <w:szCs w:val="23"/>
        </w:rPr>
        <w:t xml:space="preserve">  </w:t>
      </w:r>
    </w:p>
    <w:p w14:paraId="000001B1" w14:textId="77777777" w:rsidR="00747784" w:rsidRDefault="00000000">
      <w:pPr>
        <w:widowControl w:val="0"/>
        <w:pBdr>
          <w:top w:val="nil"/>
          <w:left w:val="nil"/>
          <w:bottom w:val="nil"/>
          <w:right w:val="nil"/>
          <w:between w:val="nil"/>
        </w:pBdr>
        <w:spacing w:before="282" w:line="460" w:lineRule="auto"/>
        <w:ind w:left="1189" w:right="127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14.52. “</w:t>
      </w:r>
      <w:r>
        <w:rPr>
          <w:rFonts w:ascii="Times" w:eastAsia="Times" w:hAnsi="Times" w:cs="Times"/>
          <w:b/>
          <w:strike/>
          <w:color w:val="FF0000"/>
          <w:sz w:val="23"/>
          <w:szCs w:val="23"/>
        </w:rPr>
        <w:t>Resident Waste</w:t>
      </w:r>
      <w:r>
        <w:rPr>
          <w:rFonts w:ascii="Times New Roman" w:eastAsia="Times New Roman" w:hAnsi="Times New Roman" w:cs="Times New Roman"/>
          <w:strike/>
          <w:color w:val="FF0000"/>
          <w:sz w:val="23"/>
          <w:szCs w:val="23"/>
        </w:rPr>
        <w:t xml:space="preserve">” shall have the meaning set forth in </w:t>
      </w:r>
      <w:r>
        <w:rPr>
          <w:rFonts w:ascii="Times New Roman" w:eastAsia="Times New Roman" w:hAnsi="Times New Roman" w:cs="Times New Roman"/>
          <w:strike/>
          <w:color w:val="FF0000"/>
          <w:sz w:val="23"/>
          <w:szCs w:val="23"/>
          <w:u w:val="single"/>
        </w:rPr>
        <w:t>Section 2.9(c)</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strike/>
          <w:color w:val="FF0000"/>
          <w:sz w:val="23"/>
          <w:szCs w:val="23"/>
        </w:rPr>
        <w:t>14.53. “</w:t>
      </w:r>
      <w:r>
        <w:rPr>
          <w:rFonts w:ascii="Times" w:eastAsia="Times" w:hAnsi="Times" w:cs="Times"/>
          <w:b/>
          <w:strike/>
          <w:color w:val="FF0000"/>
          <w:sz w:val="23"/>
          <w:szCs w:val="23"/>
        </w:rPr>
        <w:t>Service Area</w:t>
      </w:r>
      <w:r>
        <w:rPr>
          <w:rFonts w:ascii="Times New Roman" w:eastAsia="Times New Roman" w:hAnsi="Times New Roman" w:cs="Times New Roman"/>
          <w:strike/>
          <w:color w:val="FF0000"/>
          <w:sz w:val="23"/>
          <w:szCs w:val="23"/>
        </w:rPr>
        <w:t xml:space="preserve">” shall have the meaning set forth in </w:t>
      </w:r>
      <w:r>
        <w:rPr>
          <w:rFonts w:ascii="Times New Roman" w:eastAsia="Times New Roman" w:hAnsi="Times New Roman" w:cs="Times New Roman"/>
          <w:strike/>
          <w:color w:val="FF0000"/>
          <w:sz w:val="23"/>
          <w:szCs w:val="23"/>
          <w:u w:val="single"/>
        </w:rPr>
        <w:t>Section 2.5</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p>
    <w:p w14:paraId="000001B2" w14:textId="77777777" w:rsidR="00747784" w:rsidRDefault="00000000">
      <w:pPr>
        <w:widowControl w:val="0"/>
        <w:pBdr>
          <w:top w:val="nil"/>
          <w:left w:val="nil"/>
          <w:bottom w:val="nil"/>
          <w:right w:val="nil"/>
          <w:between w:val="nil"/>
        </w:pBdr>
        <w:spacing w:before="443" w:line="240" w:lineRule="auto"/>
        <w:ind w:left="456"/>
        <w:rPr>
          <w:rFonts w:ascii="Times New Roman" w:eastAsia="Times New Roman" w:hAnsi="Times New Roman" w:cs="Times New Roman"/>
          <w:color w:val="000000"/>
          <w:sz w:val="19"/>
          <w:szCs w:val="19"/>
        </w:rPr>
      </w:pPr>
      <w:r>
        <w:rPr>
          <w:rFonts w:ascii="Times New Roman" w:eastAsia="Times New Roman" w:hAnsi="Times New Roman" w:cs="Times New Roman"/>
          <w:strike/>
          <w:color w:val="FF0000"/>
          <w:sz w:val="21"/>
          <w:szCs w:val="21"/>
          <w:vertAlign w:val="superscript"/>
        </w:rPr>
        <w:t>13</w:t>
      </w:r>
      <w:r>
        <w:rPr>
          <w:rFonts w:ascii="Times New Roman" w:eastAsia="Times New Roman" w:hAnsi="Times New Roman" w:cs="Times New Roman"/>
          <w:color w:val="0000FF"/>
          <w:sz w:val="21"/>
          <w:szCs w:val="21"/>
          <w:u w:val="single"/>
          <w:vertAlign w:val="superscript"/>
        </w:rPr>
        <w:t>3</w:t>
      </w:r>
      <w:r>
        <w:rPr>
          <w:rFonts w:ascii="Times New Roman" w:eastAsia="Times New Roman" w:hAnsi="Times New Roman" w:cs="Times New Roman"/>
          <w:strike/>
          <w:color w:val="0000FF"/>
          <w:sz w:val="12"/>
          <w:szCs w:val="12"/>
          <w:u w:val="single"/>
        </w:rPr>
        <w:t xml:space="preserve"> </w:t>
      </w:r>
      <w:r>
        <w:rPr>
          <w:rFonts w:ascii="Times New Roman" w:eastAsia="Times New Roman" w:hAnsi="Times New Roman" w:cs="Times New Roman"/>
          <w:color w:val="000000"/>
          <w:sz w:val="19"/>
          <w:szCs w:val="19"/>
        </w:rPr>
        <w:t xml:space="preserve">To list the individual beneficial owners of </w:t>
      </w:r>
      <w:proofErr w:type="gramStart"/>
      <w:r>
        <w:rPr>
          <w:rFonts w:ascii="Times New Roman" w:eastAsia="Times New Roman" w:hAnsi="Times New Roman" w:cs="Times New Roman"/>
          <w:color w:val="000000"/>
          <w:sz w:val="19"/>
          <w:szCs w:val="19"/>
        </w:rPr>
        <w:t>Company</w:t>
      </w:r>
      <w:proofErr w:type="gramEnd"/>
      <w:r>
        <w:rPr>
          <w:rFonts w:ascii="Times New Roman" w:eastAsia="Times New Roman" w:hAnsi="Times New Roman" w:cs="Times New Roman"/>
          <w:color w:val="000000"/>
          <w:sz w:val="19"/>
          <w:szCs w:val="19"/>
        </w:rPr>
        <w:t xml:space="preserve"> (including any parent entity). </w:t>
      </w:r>
    </w:p>
    <w:p w14:paraId="000001B3" w14:textId="77777777" w:rsidR="00747784" w:rsidRDefault="00000000">
      <w:pPr>
        <w:widowControl w:val="0"/>
        <w:pBdr>
          <w:top w:val="nil"/>
          <w:left w:val="nil"/>
          <w:bottom w:val="nil"/>
          <w:right w:val="nil"/>
          <w:between w:val="nil"/>
        </w:pBdr>
        <w:spacing w:before="223" w:line="240" w:lineRule="auto"/>
        <w:ind w:right="4561"/>
        <w:jc w:val="right"/>
        <w:rPr>
          <w:rFonts w:ascii="Times New Roman" w:eastAsia="Times New Roman" w:hAnsi="Times New Roman" w:cs="Times New Roman"/>
          <w:color w:val="000000"/>
          <w:sz w:val="23"/>
          <w:szCs w:val="23"/>
        </w:rPr>
      </w:pPr>
      <w:del w:id="268" w:author="Derek Fletcher" w:date="2024-01-23T11:37:00Z">
        <w:r w:rsidDel="00690B20">
          <w:rPr>
            <w:rFonts w:ascii="Times New Roman" w:eastAsia="Times New Roman" w:hAnsi="Times New Roman" w:cs="Times New Roman"/>
            <w:color w:val="000000"/>
            <w:sz w:val="23"/>
            <w:szCs w:val="23"/>
          </w:rPr>
          <w:delText>31</w:delText>
        </w:r>
      </w:del>
      <w:r>
        <w:rPr>
          <w:rFonts w:ascii="Times New Roman" w:eastAsia="Times New Roman" w:hAnsi="Times New Roman" w:cs="Times New Roman"/>
          <w:color w:val="000000"/>
          <w:sz w:val="23"/>
          <w:szCs w:val="23"/>
        </w:rPr>
        <w:t xml:space="preserve">  </w:t>
      </w:r>
    </w:p>
    <w:p w14:paraId="000001B4"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B5"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778D2D65"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4ADB6514"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65437AD3" w14:textId="77777777" w:rsidR="00142506" w:rsidRDefault="00142506">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p>
    <w:p w14:paraId="000001B6"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0000FF"/>
          <w:sz w:val="23"/>
          <w:szCs w:val="23"/>
        </w:rPr>
      </w:pPr>
      <w:r>
        <w:rPr>
          <w:rFonts w:ascii="Times New Roman" w:eastAsia="Times New Roman" w:hAnsi="Times New Roman" w:cs="Times New Roman"/>
          <w:color w:val="FF0000"/>
          <w:sz w:val="23"/>
          <w:szCs w:val="23"/>
        </w:rPr>
        <w:t xml:space="preserve">GL DRAFT </w:t>
      </w:r>
      <w:r>
        <w:rPr>
          <w:rFonts w:ascii="Times New Roman" w:eastAsia="Times New Roman" w:hAnsi="Times New Roman" w:cs="Times New Roman"/>
          <w:strike/>
          <w:color w:val="FF0000"/>
          <w:sz w:val="23"/>
          <w:szCs w:val="23"/>
        </w:rPr>
        <w:t>8.3.23</w:t>
      </w:r>
      <w:r>
        <w:rPr>
          <w:rFonts w:ascii="Times New Roman" w:eastAsia="Times New Roman" w:hAnsi="Times New Roman" w:cs="Times New Roman"/>
          <w:color w:val="0000FF"/>
          <w:sz w:val="23"/>
          <w:szCs w:val="23"/>
          <w:u w:val="single"/>
        </w:rPr>
        <w:t>10.12.23</w:t>
      </w:r>
      <w:r>
        <w:rPr>
          <w:rFonts w:ascii="Times New Roman" w:eastAsia="Times New Roman" w:hAnsi="Times New Roman" w:cs="Times New Roman"/>
          <w:color w:val="0000FF"/>
          <w:sz w:val="23"/>
          <w:szCs w:val="23"/>
        </w:rPr>
        <w:t xml:space="preserve"> </w:t>
      </w:r>
    </w:p>
    <w:p w14:paraId="000001B7" w14:textId="77777777" w:rsidR="00747784" w:rsidRDefault="00000000">
      <w:pPr>
        <w:widowControl w:val="0"/>
        <w:pBdr>
          <w:top w:val="nil"/>
          <w:left w:val="nil"/>
          <w:bottom w:val="nil"/>
          <w:right w:val="nil"/>
          <w:between w:val="nil"/>
        </w:pBdr>
        <w:spacing w:before="440" w:line="230" w:lineRule="auto"/>
        <w:ind w:left="1189" w:right="1049"/>
        <w:rPr>
          <w:rFonts w:ascii="Times New Roman" w:eastAsia="Times New Roman" w:hAnsi="Times New Roman" w:cs="Times New Roman"/>
          <w:color w:val="000000"/>
          <w:sz w:val="23"/>
          <w:szCs w:val="23"/>
        </w:rPr>
      </w:pPr>
      <w:r>
        <w:rPr>
          <w:rFonts w:ascii="Times New Roman" w:eastAsia="Times New Roman" w:hAnsi="Times New Roman" w:cs="Times New Roman"/>
          <w:strike/>
          <w:color w:val="FF0000"/>
          <w:sz w:val="23"/>
          <w:szCs w:val="23"/>
        </w:rPr>
        <w:lastRenderedPageBreak/>
        <w:t>14.54. “</w:t>
      </w:r>
      <w:r>
        <w:rPr>
          <w:rFonts w:ascii="Times" w:eastAsia="Times" w:hAnsi="Times" w:cs="Times"/>
          <w:b/>
          <w:strike/>
          <w:color w:val="FF0000"/>
          <w:sz w:val="23"/>
          <w:szCs w:val="23"/>
        </w:rPr>
        <w:t>Stop Work Order</w:t>
      </w:r>
      <w:r>
        <w:rPr>
          <w:rFonts w:ascii="Times New Roman" w:eastAsia="Times New Roman" w:hAnsi="Times New Roman" w:cs="Times New Roman"/>
          <w:strike/>
          <w:color w:val="FF0000"/>
          <w:sz w:val="23"/>
          <w:szCs w:val="23"/>
        </w:rPr>
        <w:t xml:space="preserve">” shall have the meaning set forth in </w:t>
      </w:r>
      <w:r>
        <w:rPr>
          <w:rFonts w:ascii="Times New Roman" w:eastAsia="Times New Roman" w:hAnsi="Times New Roman" w:cs="Times New Roman"/>
          <w:strike/>
          <w:color w:val="FF0000"/>
          <w:sz w:val="23"/>
          <w:szCs w:val="23"/>
          <w:u w:val="single"/>
        </w:rPr>
        <w:t>Section 1.2(e)</w:t>
      </w:r>
      <w:r>
        <w:rPr>
          <w:rFonts w:ascii="Times New Roman" w:eastAsia="Times New Roman" w:hAnsi="Times New Roman" w:cs="Times New Roman"/>
          <w:strike/>
          <w:color w:val="FF0000"/>
          <w:sz w:val="23"/>
          <w:szCs w:val="23"/>
        </w:rPr>
        <w:t>.</w:t>
      </w:r>
      <w:r>
        <w:rPr>
          <w:rFonts w:ascii="Times New Roman" w:eastAsia="Times New Roman" w:hAnsi="Times New Roman" w:cs="Times New Roman"/>
          <w:color w:val="FF0000"/>
          <w:sz w:val="23"/>
          <w:szCs w:val="23"/>
        </w:rPr>
        <w:t xml:space="preserve">  </w:t>
      </w:r>
      <w:r>
        <w:rPr>
          <w:rFonts w:ascii="Times New Roman" w:eastAsia="Times New Roman" w:hAnsi="Times New Roman" w:cs="Times New Roman"/>
          <w:color w:val="0000FF"/>
          <w:sz w:val="23"/>
          <w:szCs w:val="23"/>
          <w:u w:val="single"/>
        </w:rPr>
        <w:t xml:space="preserve">14.53. </w:t>
      </w:r>
      <w:r>
        <w:rPr>
          <w:rFonts w:ascii="Times New Roman" w:eastAsia="Times New Roman" w:hAnsi="Times New Roman" w:cs="Times New Roman"/>
          <w:strike/>
          <w:color w:val="FF0000"/>
          <w:sz w:val="23"/>
          <w:szCs w:val="23"/>
        </w:rPr>
        <w:t>14.55.</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Term</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10.1</w:t>
      </w:r>
      <w:r>
        <w:rPr>
          <w:rFonts w:ascii="Times New Roman" w:eastAsia="Times New Roman" w:hAnsi="Times New Roman" w:cs="Times New Roman"/>
          <w:color w:val="000000"/>
          <w:sz w:val="23"/>
          <w:szCs w:val="23"/>
        </w:rPr>
        <w:t xml:space="preserve">. </w:t>
      </w:r>
    </w:p>
    <w:p w14:paraId="000001B8" w14:textId="77777777" w:rsidR="00747784" w:rsidRDefault="00000000">
      <w:pPr>
        <w:widowControl w:val="0"/>
        <w:pBdr>
          <w:top w:val="nil"/>
          <w:left w:val="nil"/>
          <w:bottom w:val="nil"/>
          <w:right w:val="nil"/>
          <w:between w:val="nil"/>
        </w:pBdr>
        <w:spacing w:before="282" w:line="460" w:lineRule="auto"/>
        <w:ind w:left="1189" w:right="176"/>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 xml:space="preserve">14.54. </w:t>
      </w:r>
      <w:r>
        <w:rPr>
          <w:rFonts w:ascii="Times New Roman" w:eastAsia="Times New Roman" w:hAnsi="Times New Roman" w:cs="Times New Roman"/>
          <w:strike/>
          <w:color w:val="FF0000"/>
          <w:sz w:val="23"/>
          <w:szCs w:val="23"/>
        </w:rPr>
        <w:t>14.56.</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Unacceptable Wastes</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2.3(a)</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14.55. </w:t>
      </w:r>
      <w:r>
        <w:rPr>
          <w:rFonts w:ascii="Times New Roman" w:eastAsia="Times New Roman" w:hAnsi="Times New Roman" w:cs="Times New Roman"/>
          <w:strike/>
          <w:color w:val="FF0000"/>
          <w:sz w:val="23"/>
          <w:szCs w:val="23"/>
        </w:rPr>
        <w:t>14.57.</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VDEQ</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 xml:space="preserve">Section </w:t>
      </w:r>
      <w:r>
        <w:rPr>
          <w:rFonts w:ascii="Times New Roman" w:eastAsia="Times New Roman" w:hAnsi="Times New Roman" w:cs="Times New Roman"/>
          <w:strike/>
          <w:color w:val="FF0000"/>
          <w:sz w:val="23"/>
          <w:szCs w:val="23"/>
          <w:u w:val="single"/>
        </w:rPr>
        <w:t>1.1(c</w:t>
      </w:r>
      <w:r>
        <w:rPr>
          <w:rFonts w:ascii="Times New Roman" w:eastAsia="Times New Roman" w:hAnsi="Times New Roman" w:cs="Times New Roman"/>
          <w:color w:val="0000FF"/>
          <w:sz w:val="23"/>
          <w:szCs w:val="23"/>
          <w:u w:val="single"/>
        </w:rPr>
        <w:t>1.1(b</w:t>
      </w:r>
      <w:r>
        <w:rPr>
          <w:rFonts w:ascii="Times New Roman" w:eastAsia="Times New Roman" w:hAnsi="Times New Roman" w:cs="Times New Roman"/>
          <w:color w:val="000000"/>
          <w:sz w:val="23"/>
          <w:szCs w:val="23"/>
          <w:u w:val="single"/>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FF"/>
          <w:sz w:val="23"/>
          <w:szCs w:val="23"/>
          <w:u w:val="single"/>
        </w:rPr>
        <w:t xml:space="preserve">14.56. </w:t>
      </w:r>
      <w:r>
        <w:rPr>
          <w:rFonts w:ascii="Times New Roman" w:eastAsia="Times New Roman" w:hAnsi="Times New Roman" w:cs="Times New Roman"/>
          <w:strike/>
          <w:color w:val="FF0000"/>
          <w:sz w:val="23"/>
          <w:szCs w:val="23"/>
        </w:rPr>
        <w:t>14.58.</w:t>
      </w:r>
      <w:r>
        <w:rPr>
          <w:rFonts w:ascii="Times New Roman" w:eastAsia="Times New Roman" w:hAnsi="Times New Roman" w:cs="Times New Roman"/>
          <w:color w:val="000000"/>
          <w:sz w:val="23"/>
          <w:szCs w:val="23"/>
        </w:rPr>
        <w:t>“</w:t>
      </w:r>
      <w:r>
        <w:rPr>
          <w:rFonts w:ascii="Times" w:eastAsia="Times" w:hAnsi="Times" w:cs="Times"/>
          <w:b/>
          <w:color w:val="000000"/>
          <w:sz w:val="23"/>
          <w:szCs w:val="23"/>
        </w:rPr>
        <w:t>Violation Notice</w:t>
      </w:r>
      <w:r>
        <w:rPr>
          <w:rFonts w:ascii="Times New Roman" w:eastAsia="Times New Roman" w:hAnsi="Times New Roman" w:cs="Times New Roman"/>
          <w:color w:val="000000"/>
          <w:sz w:val="23"/>
          <w:szCs w:val="23"/>
        </w:rPr>
        <w:t xml:space="preserve">” shall have the meaning set forth in </w:t>
      </w:r>
      <w:r>
        <w:rPr>
          <w:rFonts w:ascii="Times New Roman" w:eastAsia="Times New Roman" w:hAnsi="Times New Roman" w:cs="Times New Roman"/>
          <w:color w:val="000000"/>
          <w:sz w:val="23"/>
          <w:szCs w:val="23"/>
          <w:u w:val="single"/>
        </w:rPr>
        <w:t>Section 1.2(e)</w:t>
      </w:r>
      <w:r>
        <w:rPr>
          <w:rFonts w:ascii="Times New Roman" w:eastAsia="Times New Roman" w:hAnsi="Times New Roman" w:cs="Times New Roman"/>
          <w:color w:val="0000FF"/>
          <w:sz w:val="23"/>
          <w:szCs w:val="23"/>
          <w:u w:val="single"/>
        </w:rPr>
        <w:t>.</w:t>
      </w:r>
      <w:r>
        <w:rPr>
          <w:rFonts w:ascii="Times New Roman" w:eastAsia="Times New Roman" w:hAnsi="Times New Roman" w:cs="Times New Roman"/>
          <w:color w:val="0000FF"/>
          <w:sz w:val="23"/>
          <w:szCs w:val="23"/>
        </w:rPr>
        <w:t xml:space="preserve">  </w:t>
      </w:r>
    </w:p>
    <w:p w14:paraId="000001B9" w14:textId="77777777" w:rsidR="00747784" w:rsidRDefault="00000000">
      <w:pPr>
        <w:widowControl w:val="0"/>
        <w:pBdr>
          <w:top w:val="nil"/>
          <w:left w:val="nil"/>
          <w:bottom w:val="nil"/>
          <w:right w:val="nil"/>
          <w:between w:val="nil"/>
        </w:pBdr>
        <w:spacing w:before="52" w:line="230" w:lineRule="auto"/>
        <w:ind w:left="444" w:right="1" w:firstLine="744"/>
        <w:jc w:val="both"/>
        <w:rPr>
          <w:rFonts w:ascii="Times New Roman" w:eastAsia="Times New Roman" w:hAnsi="Times New Roman" w:cs="Times New Roman"/>
          <w:color w:val="0000FF"/>
          <w:sz w:val="23"/>
          <w:szCs w:val="23"/>
        </w:rPr>
      </w:pPr>
      <w:r>
        <w:rPr>
          <w:rFonts w:ascii="Times New Roman" w:eastAsia="Times New Roman" w:hAnsi="Times New Roman" w:cs="Times New Roman"/>
          <w:color w:val="0000FF"/>
          <w:sz w:val="23"/>
          <w:szCs w:val="23"/>
          <w:u w:val="single"/>
        </w:rPr>
        <w:t>14.57. “</w:t>
      </w:r>
      <w:r>
        <w:rPr>
          <w:rFonts w:ascii="Times" w:eastAsia="Times" w:hAnsi="Times" w:cs="Times"/>
          <w:b/>
          <w:color w:val="0000FF"/>
          <w:sz w:val="23"/>
          <w:szCs w:val="23"/>
          <w:u w:val="single"/>
        </w:rPr>
        <w:t>Waste</w:t>
      </w:r>
      <w:r>
        <w:rPr>
          <w:rFonts w:ascii="Times New Roman" w:eastAsia="Times New Roman" w:hAnsi="Times New Roman" w:cs="Times New Roman"/>
          <w:color w:val="0000FF"/>
          <w:sz w:val="23"/>
          <w:szCs w:val="23"/>
          <w:u w:val="single"/>
        </w:rPr>
        <w:t xml:space="preserve">” means any type of waste, including, without limitation, </w:t>
      </w:r>
      <w:proofErr w:type="gramStart"/>
      <w:r>
        <w:rPr>
          <w:rFonts w:ascii="Times New Roman" w:eastAsia="Times New Roman" w:hAnsi="Times New Roman" w:cs="Times New Roman"/>
          <w:color w:val="0000FF"/>
          <w:sz w:val="23"/>
          <w:szCs w:val="23"/>
          <w:u w:val="single"/>
        </w:rPr>
        <w:t>Construction</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Waste</w:t>
      </w:r>
      <w:proofErr w:type="gramEnd"/>
      <w:r>
        <w:rPr>
          <w:rFonts w:ascii="Times New Roman" w:eastAsia="Times New Roman" w:hAnsi="Times New Roman" w:cs="Times New Roman"/>
          <w:color w:val="0000FF"/>
          <w:sz w:val="23"/>
          <w:szCs w:val="23"/>
          <w:u w:val="single"/>
        </w:rPr>
        <w:t>, County Waste, Debris Waste, Demolition Waste, Household Hazardous Wastes, Industrial</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color w:val="0000FF"/>
          <w:sz w:val="23"/>
          <w:szCs w:val="23"/>
          <w:u w:val="single"/>
        </w:rPr>
        <w:t>Waste, Municipal Solid Waste, Specialty Waste, and Unacceptable Wastes.</w:t>
      </w:r>
      <w:r>
        <w:rPr>
          <w:rFonts w:ascii="Times New Roman" w:eastAsia="Times New Roman" w:hAnsi="Times New Roman" w:cs="Times New Roman"/>
          <w:color w:val="0000FF"/>
          <w:sz w:val="23"/>
          <w:szCs w:val="23"/>
        </w:rPr>
        <w:t xml:space="preserve">  </w:t>
      </w:r>
    </w:p>
    <w:p w14:paraId="000001BA" w14:textId="77777777" w:rsidR="00747784" w:rsidRDefault="00000000">
      <w:pPr>
        <w:widowControl w:val="0"/>
        <w:pBdr>
          <w:top w:val="nil"/>
          <w:left w:val="nil"/>
          <w:bottom w:val="nil"/>
          <w:right w:val="nil"/>
          <w:between w:val="nil"/>
        </w:pBdr>
        <w:spacing w:before="558" w:line="240" w:lineRule="auto"/>
        <w:ind w:right="3464"/>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w:eastAsia="Times" w:hAnsi="Times" w:cs="Times"/>
          <w:i/>
          <w:color w:val="000000"/>
          <w:sz w:val="23"/>
          <w:szCs w:val="23"/>
        </w:rPr>
        <w:t>Signature page follows.</w:t>
      </w:r>
      <w:r>
        <w:rPr>
          <w:rFonts w:ascii="Times New Roman" w:eastAsia="Times New Roman" w:hAnsi="Times New Roman" w:cs="Times New Roman"/>
          <w:color w:val="000000"/>
          <w:sz w:val="23"/>
          <w:szCs w:val="23"/>
        </w:rPr>
        <w:t xml:space="preserve">] </w:t>
      </w:r>
    </w:p>
    <w:p w14:paraId="000001BB" w14:textId="77777777" w:rsidR="00747784" w:rsidRDefault="00000000">
      <w:pPr>
        <w:widowControl w:val="0"/>
        <w:pBdr>
          <w:top w:val="nil"/>
          <w:left w:val="nil"/>
          <w:bottom w:val="nil"/>
          <w:right w:val="nil"/>
          <w:between w:val="nil"/>
        </w:pBdr>
        <w:spacing w:before="8571" w:line="240" w:lineRule="auto"/>
        <w:ind w:right="4561"/>
        <w:jc w:val="right"/>
        <w:rPr>
          <w:rFonts w:ascii="Times New Roman" w:eastAsia="Times New Roman" w:hAnsi="Times New Roman" w:cs="Times New Roman"/>
          <w:color w:val="000000"/>
          <w:sz w:val="23"/>
          <w:szCs w:val="23"/>
        </w:rPr>
      </w:pPr>
      <w:del w:id="269" w:author="Derek Fletcher" w:date="2024-01-23T11:37:00Z">
        <w:r w:rsidDel="00690B20">
          <w:rPr>
            <w:rFonts w:ascii="Times New Roman" w:eastAsia="Times New Roman" w:hAnsi="Times New Roman" w:cs="Times New Roman"/>
            <w:color w:val="000000"/>
            <w:sz w:val="23"/>
            <w:szCs w:val="23"/>
          </w:rPr>
          <w:delText>32</w:delText>
        </w:r>
      </w:del>
      <w:r>
        <w:rPr>
          <w:rFonts w:ascii="Times New Roman" w:eastAsia="Times New Roman" w:hAnsi="Times New Roman" w:cs="Times New Roman"/>
          <w:color w:val="000000"/>
          <w:sz w:val="23"/>
          <w:szCs w:val="23"/>
        </w:rPr>
        <w:t xml:space="preserve">  </w:t>
      </w:r>
    </w:p>
    <w:p w14:paraId="000001BC" w14:textId="77777777" w:rsidR="00747784" w:rsidRDefault="00000000">
      <w:pPr>
        <w:widowControl w:val="0"/>
        <w:pBdr>
          <w:top w:val="nil"/>
          <w:left w:val="nil"/>
          <w:bottom w:val="nil"/>
          <w:right w:val="nil"/>
          <w:between w:val="nil"/>
        </w:pBdr>
        <w:spacing w:before="276" w:line="240" w:lineRule="auto"/>
        <w:ind w:left="445"/>
        <w:rPr>
          <w:rFonts w:ascii="Times New Roman" w:eastAsia="Times New Roman" w:hAnsi="Times New Roman" w:cs="Times New Roman"/>
          <w:color w:val="FF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p>
    <w:p w14:paraId="000001BD" w14:textId="77777777" w:rsidR="00747784" w:rsidRDefault="00000000">
      <w:pPr>
        <w:widowControl w:val="0"/>
        <w:pBdr>
          <w:top w:val="nil"/>
          <w:left w:val="nil"/>
          <w:bottom w:val="nil"/>
          <w:right w:val="nil"/>
          <w:between w:val="nil"/>
        </w:pBdr>
        <w:spacing w:line="240" w:lineRule="auto"/>
        <w:ind w:left="445"/>
        <w:rPr>
          <w:rFonts w:ascii="Times New Roman" w:eastAsia="Times New Roman" w:hAnsi="Times New Roman" w:cs="Times New Roman"/>
          <w:color w:val="0000FF"/>
          <w:sz w:val="17"/>
          <w:szCs w:val="17"/>
        </w:rPr>
      </w:pPr>
      <w:r>
        <w:rPr>
          <w:rFonts w:ascii="Times New Roman" w:eastAsia="Times New Roman" w:hAnsi="Times New Roman" w:cs="Times New Roman"/>
          <w:color w:val="0000FF"/>
          <w:sz w:val="17"/>
          <w:szCs w:val="17"/>
          <w:u w:val="single"/>
        </w:rPr>
        <w:t>26898/3/11418787v4</w:t>
      </w:r>
      <w:r>
        <w:rPr>
          <w:rFonts w:ascii="Times New Roman" w:eastAsia="Times New Roman" w:hAnsi="Times New Roman" w:cs="Times New Roman"/>
          <w:color w:val="0000FF"/>
          <w:sz w:val="17"/>
          <w:szCs w:val="17"/>
        </w:rPr>
        <w:t xml:space="preserve"> </w:t>
      </w:r>
    </w:p>
    <w:p w14:paraId="000001BE"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GL DRAFT 8.3.23 </w:t>
      </w:r>
      <w:r>
        <w:rPr>
          <w:rFonts w:ascii="Times New Roman" w:eastAsia="Times New Roman" w:hAnsi="Times New Roman" w:cs="Times New Roman"/>
          <w:color w:val="FF0000"/>
          <w:sz w:val="23"/>
          <w:szCs w:val="23"/>
        </w:rPr>
        <w:t xml:space="preserve"> </w:t>
      </w:r>
    </w:p>
    <w:p w14:paraId="000001BF" w14:textId="77777777" w:rsidR="00747784" w:rsidRDefault="00000000">
      <w:pPr>
        <w:widowControl w:val="0"/>
        <w:pBdr>
          <w:top w:val="nil"/>
          <w:left w:val="nil"/>
          <w:bottom w:val="nil"/>
          <w:right w:val="nil"/>
          <w:between w:val="nil"/>
        </w:pBdr>
        <w:spacing w:before="440" w:line="230" w:lineRule="auto"/>
        <w:ind w:left="450" w:right="1" w:firstLine="7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IN WITNESS WHEREOF, the Parties hereto have executed this Agreement as of the </w:t>
      </w:r>
      <w:proofErr w:type="gramStart"/>
      <w:r>
        <w:rPr>
          <w:rFonts w:ascii="Times New Roman" w:eastAsia="Times New Roman" w:hAnsi="Times New Roman" w:cs="Times New Roman"/>
          <w:color w:val="000000"/>
          <w:sz w:val="23"/>
          <w:szCs w:val="23"/>
        </w:rPr>
        <w:t>date  first</w:t>
      </w:r>
      <w:proofErr w:type="gramEnd"/>
      <w:r>
        <w:rPr>
          <w:rFonts w:ascii="Times New Roman" w:eastAsia="Times New Roman" w:hAnsi="Times New Roman" w:cs="Times New Roman"/>
          <w:color w:val="000000"/>
          <w:sz w:val="23"/>
          <w:szCs w:val="23"/>
        </w:rPr>
        <w:t xml:space="preserve"> above written.  </w:t>
      </w:r>
    </w:p>
    <w:p w14:paraId="000001C0" w14:textId="77777777" w:rsidR="00747784" w:rsidRDefault="00000000">
      <w:pPr>
        <w:widowControl w:val="0"/>
        <w:pBdr>
          <w:top w:val="nil"/>
          <w:left w:val="nil"/>
          <w:bottom w:val="nil"/>
          <w:right w:val="nil"/>
          <w:between w:val="nil"/>
        </w:pBdr>
        <w:spacing w:before="6" w:line="240" w:lineRule="auto"/>
        <w:ind w:left="4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1C1" w14:textId="77777777" w:rsidR="00747784" w:rsidRDefault="00000000">
      <w:pPr>
        <w:widowControl w:val="0"/>
        <w:pBdr>
          <w:top w:val="nil"/>
          <w:left w:val="nil"/>
          <w:bottom w:val="nil"/>
          <w:right w:val="nil"/>
          <w:between w:val="nil"/>
        </w:pBdr>
        <w:spacing w:before="260" w:line="240" w:lineRule="auto"/>
        <w:ind w:right="504"/>
        <w:jc w:val="right"/>
        <w:rPr>
          <w:rFonts w:ascii="Times New Roman" w:eastAsia="Times New Roman" w:hAnsi="Times New Roman" w:cs="Times New Roman"/>
          <w:color w:val="0000FF"/>
          <w:sz w:val="16"/>
          <w:szCs w:val="16"/>
        </w:rPr>
      </w:pPr>
      <w:r>
        <w:rPr>
          <w:rFonts w:ascii="Times New Roman" w:eastAsia="Times New Roman" w:hAnsi="Times New Roman" w:cs="Times New Roman"/>
          <w:color w:val="000000"/>
          <w:sz w:val="23"/>
          <w:szCs w:val="23"/>
          <w:highlight w:val="yellow"/>
        </w:rPr>
        <w:t>[</w:t>
      </w:r>
      <w:r>
        <w:rPr>
          <w:rFonts w:ascii="Times" w:eastAsia="Times" w:hAnsi="Times" w:cs="Times"/>
          <w:b/>
          <w:color w:val="000000"/>
          <w:sz w:val="23"/>
          <w:szCs w:val="23"/>
          <w:highlight w:val="yellow"/>
        </w:rPr>
        <w:t>THE NOVA COMPANY OF VIRGINIA</w:t>
      </w:r>
      <w:r>
        <w:rPr>
          <w:rFonts w:ascii="Times New Roman" w:eastAsia="Times New Roman" w:hAnsi="Times New Roman" w:cs="Times New Roman"/>
          <w:color w:val="000000"/>
          <w:sz w:val="23"/>
          <w:szCs w:val="23"/>
        </w:rPr>
        <w:t>]</w:t>
      </w:r>
      <w:r>
        <w:rPr>
          <w:rFonts w:ascii="Times New Roman" w:eastAsia="Times New Roman" w:hAnsi="Times New Roman" w:cs="Times New Roman"/>
          <w:strike/>
          <w:color w:val="FF0000"/>
          <w:sz w:val="26"/>
          <w:szCs w:val="26"/>
          <w:vertAlign w:val="superscript"/>
        </w:rPr>
        <w:t>14</w:t>
      </w:r>
      <w:r>
        <w:rPr>
          <w:rFonts w:ascii="Times New Roman" w:eastAsia="Times New Roman" w:hAnsi="Times New Roman" w:cs="Times New Roman"/>
          <w:color w:val="0000FF"/>
          <w:sz w:val="26"/>
          <w:szCs w:val="26"/>
          <w:u w:val="single"/>
          <w:vertAlign w:val="superscript"/>
        </w:rPr>
        <w:t>4</w:t>
      </w:r>
      <w:r>
        <w:rPr>
          <w:rFonts w:ascii="Times New Roman" w:eastAsia="Times New Roman" w:hAnsi="Times New Roman" w:cs="Times New Roman"/>
          <w:color w:val="0000FF"/>
          <w:sz w:val="16"/>
          <w:szCs w:val="16"/>
        </w:rPr>
        <w:t xml:space="preserve"> </w:t>
      </w:r>
    </w:p>
    <w:p w14:paraId="000001C2" w14:textId="77777777" w:rsidR="00747784" w:rsidRDefault="00000000">
      <w:pPr>
        <w:widowControl w:val="0"/>
        <w:pBdr>
          <w:top w:val="nil"/>
          <w:left w:val="nil"/>
          <w:bottom w:val="nil"/>
          <w:right w:val="nil"/>
          <w:between w:val="nil"/>
        </w:pBdr>
        <w:spacing w:line="240" w:lineRule="auto"/>
        <w:ind w:left="441"/>
        <w:rPr>
          <w:rFonts w:ascii="Times New Roman" w:eastAsia="Times New Roman" w:hAnsi="Times New Roman" w:cs="Times New Roman"/>
          <w:color w:val="0000FF"/>
          <w:sz w:val="16"/>
          <w:szCs w:val="16"/>
        </w:rPr>
      </w:pPr>
      <w:r>
        <w:rPr>
          <w:rFonts w:ascii="Times New Roman" w:eastAsia="Times New Roman" w:hAnsi="Times New Roman" w:cs="Times New Roman"/>
          <w:color w:val="0000FF"/>
          <w:sz w:val="16"/>
          <w:szCs w:val="16"/>
        </w:rPr>
        <w:t xml:space="preserve">  </w:t>
      </w:r>
    </w:p>
    <w:p w14:paraId="000001C3" w14:textId="77777777" w:rsidR="00747784" w:rsidRDefault="00000000">
      <w:pPr>
        <w:widowControl w:val="0"/>
        <w:pBdr>
          <w:top w:val="nil"/>
          <w:left w:val="nil"/>
          <w:bottom w:val="nil"/>
          <w:right w:val="nil"/>
          <w:between w:val="nil"/>
        </w:pBdr>
        <w:spacing w:before="272"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By: ______________________________  </w:t>
      </w:r>
    </w:p>
    <w:p w14:paraId="000001C4" w14:textId="77777777" w:rsidR="00747784" w:rsidRDefault="00000000">
      <w:pPr>
        <w:widowControl w:val="0"/>
        <w:pBdr>
          <w:top w:val="nil"/>
          <w:left w:val="nil"/>
          <w:bottom w:val="nil"/>
          <w:right w:val="nil"/>
          <w:between w:val="nil"/>
        </w:pBdr>
        <w:spacing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Name: ______________________________  </w:t>
      </w:r>
    </w:p>
    <w:p w14:paraId="000001C5" w14:textId="77777777" w:rsidR="00747784" w:rsidRDefault="00000000">
      <w:pPr>
        <w:widowControl w:val="0"/>
        <w:pBdr>
          <w:top w:val="nil"/>
          <w:left w:val="nil"/>
          <w:bottom w:val="nil"/>
          <w:right w:val="nil"/>
          <w:between w:val="nil"/>
        </w:pBdr>
        <w:spacing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Title: ______________________________  </w:t>
      </w:r>
    </w:p>
    <w:p w14:paraId="000001C6" w14:textId="77777777" w:rsidR="00747784" w:rsidRDefault="00000000">
      <w:pPr>
        <w:widowControl w:val="0"/>
        <w:pBdr>
          <w:top w:val="nil"/>
          <w:left w:val="nil"/>
          <w:bottom w:val="nil"/>
          <w:right w:val="nil"/>
          <w:between w:val="nil"/>
        </w:pBdr>
        <w:spacing w:line="240" w:lineRule="auto"/>
        <w:ind w:left="4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1C7" w14:textId="77777777" w:rsidR="00747784" w:rsidRDefault="00000000">
      <w:pPr>
        <w:widowControl w:val="0"/>
        <w:pBdr>
          <w:top w:val="nil"/>
          <w:left w:val="nil"/>
          <w:bottom w:val="nil"/>
          <w:right w:val="nil"/>
          <w:between w:val="nil"/>
        </w:pBdr>
        <w:spacing w:before="272" w:line="240" w:lineRule="auto"/>
        <w:ind w:right="1569"/>
        <w:jc w:val="right"/>
        <w:rPr>
          <w:rFonts w:ascii="Times" w:eastAsia="Times" w:hAnsi="Times" w:cs="Times"/>
          <w:b/>
          <w:color w:val="000000"/>
          <w:sz w:val="23"/>
          <w:szCs w:val="23"/>
        </w:rPr>
      </w:pPr>
      <w:r>
        <w:rPr>
          <w:rFonts w:ascii="Times" w:eastAsia="Times" w:hAnsi="Times" w:cs="Times"/>
          <w:b/>
          <w:color w:val="000000"/>
          <w:sz w:val="23"/>
          <w:szCs w:val="23"/>
        </w:rPr>
        <w:t xml:space="preserve">RUSSELL COUNTY, VIRGINIA  </w:t>
      </w:r>
    </w:p>
    <w:p w14:paraId="000001C8" w14:textId="77777777" w:rsidR="00747784" w:rsidRDefault="00000000">
      <w:pPr>
        <w:widowControl w:val="0"/>
        <w:pBdr>
          <w:top w:val="nil"/>
          <w:left w:val="nil"/>
          <w:bottom w:val="nil"/>
          <w:right w:val="nil"/>
          <w:between w:val="nil"/>
        </w:pBdr>
        <w:spacing w:before="548"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By: ______________________________  </w:t>
      </w:r>
    </w:p>
    <w:p w14:paraId="000001C9" w14:textId="77777777" w:rsidR="00747784" w:rsidRDefault="00000000">
      <w:pPr>
        <w:widowControl w:val="0"/>
        <w:pBdr>
          <w:top w:val="nil"/>
          <w:left w:val="nil"/>
          <w:bottom w:val="nil"/>
          <w:right w:val="nil"/>
          <w:between w:val="nil"/>
        </w:pBdr>
        <w:spacing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Name: ______________________________  </w:t>
      </w:r>
    </w:p>
    <w:p w14:paraId="000001CA" w14:textId="77777777" w:rsidR="00747784" w:rsidRDefault="00000000">
      <w:pPr>
        <w:widowControl w:val="0"/>
        <w:pBdr>
          <w:top w:val="nil"/>
          <w:left w:val="nil"/>
          <w:bottom w:val="nil"/>
          <w:right w:val="nil"/>
          <w:between w:val="nil"/>
        </w:pBdr>
        <w:spacing w:line="240" w:lineRule="auto"/>
        <w:ind w:right="72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Title: ______________________________  </w:t>
      </w:r>
    </w:p>
    <w:p w14:paraId="000001CB" w14:textId="77777777" w:rsidR="00747784" w:rsidRDefault="00000000">
      <w:pPr>
        <w:widowControl w:val="0"/>
        <w:pBdr>
          <w:top w:val="nil"/>
          <w:left w:val="nil"/>
          <w:bottom w:val="nil"/>
          <w:right w:val="nil"/>
          <w:between w:val="nil"/>
        </w:pBdr>
        <w:spacing w:before="7241" w:line="240" w:lineRule="auto"/>
        <w:ind w:left="456"/>
        <w:rPr>
          <w:rFonts w:ascii="Times New Roman" w:eastAsia="Times New Roman" w:hAnsi="Times New Roman" w:cs="Times New Roman"/>
          <w:color w:val="000000"/>
          <w:sz w:val="19"/>
          <w:szCs w:val="19"/>
        </w:rPr>
      </w:pPr>
      <w:r>
        <w:rPr>
          <w:rFonts w:ascii="Times New Roman" w:eastAsia="Times New Roman" w:hAnsi="Times New Roman" w:cs="Times New Roman"/>
          <w:strike/>
          <w:color w:val="FF0000"/>
          <w:sz w:val="21"/>
          <w:szCs w:val="21"/>
          <w:vertAlign w:val="superscript"/>
        </w:rPr>
        <w:t>14</w:t>
      </w:r>
      <w:r>
        <w:rPr>
          <w:rFonts w:ascii="Times New Roman" w:eastAsia="Times New Roman" w:hAnsi="Times New Roman" w:cs="Times New Roman"/>
          <w:color w:val="0000FF"/>
          <w:sz w:val="21"/>
          <w:szCs w:val="21"/>
          <w:u w:val="single"/>
          <w:vertAlign w:val="superscript"/>
        </w:rPr>
        <w:t>4</w:t>
      </w:r>
      <w:r>
        <w:rPr>
          <w:rFonts w:ascii="Times New Roman" w:eastAsia="Times New Roman" w:hAnsi="Times New Roman" w:cs="Times New Roman"/>
          <w:strike/>
          <w:color w:val="0000FF"/>
          <w:sz w:val="12"/>
          <w:szCs w:val="12"/>
          <w:u w:val="single"/>
        </w:rPr>
        <w:t xml:space="preserve"> </w:t>
      </w:r>
      <w:r>
        <w:rPr>
          <w:rFonts w:ascii="Times New Roman" w:eastAsia="Times New Roman" w:hAnsi="Times New Roman" w:cs="Times New Roman"/>
          <w:color w:val="000000"/>
          <w:sz w:val="19"/>
          <w:szCs w:val="19"/>
        </w:rPr>
        <w:t xml:space="preserve">Legal entity name/place of incorporation to be confirmed. </w:t>
      </w:r>
    </w:p>
    <w:p w14:paraId="000001CC" w14:textId="77777777" w:rsidR="00747784" w:rsidRDefault="00000000">
      <w:pPr>
        <w:widowControl w:val="0"/>
        <w:pBdr>
          <w:top w:val="nil"/>
          <w:left w:val="nil"/>
          <w:bottom w:val="nil"/>
          <w:right w:val="nil"/>
          <w:between w:val="nil"/>
        </w:pBdr>
        <w:spacing w:before="274" w:line="843" w:lineRule="auto"/>
        <w:ind w:left="445" w:right="7894"/>
        <w:rPr>
          <w:rFonts w:ascii="Times New Roman" w:eastAsia="Times New Roman" w:hAnsi="Times New Roman" w:cs="Times New Roman"/>
          <w:color w:val="00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r>
        <w:rPr>
          <w:rFonts w:ascii="Times New Roman" w:eastAsia="Times New Roman" w:hAnsi="Times New Roman" w:cs="Times New Roman"/>
          <w:color w:val="000000"/>
          <w:sz w:val="17"/>
          <w:szCs w:val="17"/>
        </w:rPr>
        <w:t xml:space="preserve">26898/3/11418787v1 </w:t>
      </w:r>
    </w:p>
    <w:p w14:paraId="000001CD"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lastRenderedPageBreak/>
        <w:t xml:space="preserve">GL DRAFT 8.3.23 </w:t>
      </w:r>
      <w:r>
        <w:rPr>
          <w:rFonts w:ascii="Times New Roman" w:eastAsia="Times New Roman" w:hAnsi="Times New Roman" w:cs="Times New Roman"/>
          <w:color w:val="FF0000"/>
          <w:sz w:val="23"/>
          <w:szCs w:val="23"/>
        </w:rPr>
        <w:t xml:space="preserve"> </w:t>
      </w:r>
    </w:p>
    <w:p w14:paraId="000001CE" w14:textId="77777777" w:rsidR="00747784" w:rsidRDefault="00000000">
      <w:pPr>
        <w:widowControl w:val="0"/>
        <w:pBdr>
          <w:top w:val="nil"/>
          <w:left w:val="nil"/>
          <w:bottom w:val="nil"/>
          <w:right w:val="nil"/>
          <w:between w:val="nil"/>
        </w:pBdr>
        <w:spacing w:before="440" w:line="240" w:lineRule="auto"/>
        <w:ind w:right="4244"/>
        <w:jc w:val="right"/>
        <w:rPr>
          <w:rFonts w:ascii="Times" w:eastAsia="Times" w:hAnsi="Times" w:cs="Times"/>
          <w:b/>
          <w:color w:val="0000FF"/>
          <w:sz w:val="23"/>
          <w:szCs w:val="23"/>
        </w:rPr>
      </w:pPr>
      <w:r>
        <w:rPr>
          <w:rFonts w:ascii="Times" w:eastAsia="Times" w:hAnsi="Times" w:cs="Times"/>
          <w:b/>
          <w:color w:val="0000FF"/>
          <w:sz w:val="23"/>
          <w:szCs w:val="23"/>
          <w:u w:val="single"/>
        </w:rPr>
        <w:t>Exhibit A</w:t>
      </w:r>
      <w:r>
        <w:rPr>
          <w:rFonts w:ascii="Times" w:eastAsia="Times" w:hAnsi="Times" w:cs="Times"/>
          <w:b/>
          <w:color w:val="0000FF"/>
          <w:sz w:val="23"/>
          <w:szCs w:val="23"/>
        </w:rPr>
        <w:t xml:space="preserve"> </w:t>
      </w:r>
    </w:p>
    <w:p w14:paraId="000001CF" w14:textId="77777777" w:rsidR="00747784" w:rsidRDefault="00000000">
      <w:pPr>
        <w:widowControl w:val="0"/>
        <w:pBdr>
          <w:top w:val="nil"/>
          <w:left w:val="nil"/>
          <w:bottom w:val="nil"/>
          <w:right w:val="nil"/>
          <w:between w:val="nil"/>
        </w:pBdr>
        <w:spacing w:before="272" w:line="240" w:lineRule="auto"/>
        <w:ind w:right="3669"/>
        <w:jc w:val="right"/>
        <w:rPr>
          <w:rFonts w:ascii="Times" w:eastAsia="Times" w:hAnsi="Times" w:cs="Times"/>
          <w:b/>
          <w:color w:val="0000FF"/>
          <w:sz w:val="23"/>
          <w:szCs w:val="23"/>
          <w:u w:val="single"/>
        </w:rPr>
      </w:pPr>
      <w:r>
        <w:rPr>
          <w:rFonts w:ascii="Times" w:eastAsia="Times" w:hAnsi="Times" w:cs="Times"/>
          <w:b/>
          <w:color w:val="0000FF"/>
          <w:sz w:val="23"/>
          <w:szCs w:val="23"/>
          <w:u w:val="single"/>
        </w:rPr>
        <w:t>Property Description</w:t>
      </w:r>
    </w:p>
    <w:p w14:paraId="000001D0" w14:textId="77777777" w:rsidR="00747784" w:rsidRDefault="00000000">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color w:val="000000"/>
          <w:sz w:val="17"/>
          <w:szCs w:val="17"/>
        </w:rPr>
      </w:pPr>
      <w:r>
        <w:rPr>
          <w:rFonts w:ascii="Times New Roman" w:eastAsia="Times New Roman" w:hAnsi="Times New Roman" w:cs="Times New Roman"/>
          <w:strike/>
          <w:color w:val="FF0000"/>
          <w:sz w:val="17"/>
          <w:szCs w:val="17"/>
        </w:rPr>
        <w:t>26898/3/11289025v3</w:t>
      </w:r>
      <w:r>
        <w:rPr>
          <w:rFonts w:ascii="Times New Roman" w:eastAsia="Times New Roman" w:hAnsi="Times New Roman" w:cs="Times New Roman"/>
          <w:color w:val="FF0000"/>
          <w:sz w:val="17"/>
          <w:szCs w:val="17"/>
        </w:rPr>
        <w:t xml:space="preserve"> </w:t>
      </w:r>
      <w:r>
        <w:rPr>
          <w:rFonts w:ascii="Times New Roman" w:eastAsia="Times New Roman" w:hAnsi="Times New Roman" w:cs="Times New Roman"/>
          <w:color w:val="000000"/>
          <w:sz w:val="17"/>
          <w:szCs w:val="17"/>
        </w:rPr>
        <w:lastRenderedPageBreak/>
        <w:t xml:space="preserve">26898/3/11418787v1 </w:t>
      </w:r>
    </w:p>
    <w:p w14:paraId="000001D1" w14:textId="77777777" w:rsidR="00747784" w:rsidRDefault="00000000">
      <w:pPr>
        <w:widowControl w:val="0"/>
        <w:pBdr>
          <w:top w:val="nil"/>
          <w:left w:val="nil"/>
          <w:bottom w:val="nil"/>
          <w:right w:val="nil"/>
          <w:between w:val="nil"/>
        </w:pBdr>
        <w:spacing w:line="240" w:lineRule="auto"/>
        <w:ind w:left="449"/>
        <w:rPr>
          <w:rFonts w:ascii="Times New Roman" w:eastAsia="Times New Roman" w:hAnsi="Times New Roman" w:cs="Times New Roman"/>
          <w:color w:val="FF0000"/>
          <w:sz w:val="23"/>
          <w:szCs w:val="23"/>
        </w:rPr>
      </w:pPr>
      <w:r>
        <w:rPr>
          <w:rFonts w:ascii="Times New Roman" w:eastAsia="Times New Roman" w:hAnsi="Times New Roman" w:cs="Times New Roman"/>
          <w:strike/>
          <w:color w:val="FF0000"/>
          <w:sz w:val="23"/>
          <w:szCs w:val="23"/>
        </w:rPr>
        <w:t xml:space="preserve">GL DRAFT 8.3.23 </w:t>
      </w:r>
      <w:r>
        <w:rPr>
          <w:rFonts w:ascii="Times New Roman" w:eastAsia="Times New Roman" w:hAnsi="Times New Roman" w:cs="Times New Roman"/>
          <w:color w:val="FF0000"/>
          <w:sz w:val="23"/>
          <w:szCs w:val="23"/>
        </w:rPr>
        <w:t xml:space="preserve"> </w:t>
      </w:r>
    </w:p>
    <w:p w14:paraId="000001D2" w14:textId="77777777" w:rsidR="00747784" w:rsidRDefault="00000000">
      <w:pPr>
        <w:widowControl w:val="0"/>
        <w:pBdr>
          <w:top w:val="nil"/>
          <w:left w:val="nil"/>
          <w:bottom w:val="nil"/>
          <w:right w:val="nil"/>
          <w:between w:val="nil"/>
        </w:pBdr>
        <w:spacing w:before="440" w:line="240" w:lineRule="auto"/>
        <w:ind w:right="4258"/>
        <w:jc w:val="right"/>
        <w:rPr>
          <w:rFonts w:ascii="Times" w:eastAsia="Times" w:hAnsi="Times" w:cs="Times"/>
          <w:b/>
          <w:color w:val="0000FF"/>
          <w:sz w:val="23"/>
          <w:szCs w:val="23"/>
        </w:rPr>
      </w:pPr>
      <w:r>
        <w:rPr>
          <w:rFonts w:ascii="Times" w:eastAsia="Times" w:hAnsi="Times" w:cs="Times"/>
          <w:b/>
          <w:color w:val="0000FF"/>
          <w:sz w:val="23"/>
          <w:szCs w:val="23"/>
          <w:u w:val="single"/>
        </w:rPr>
        <w:t>Exhibit B</w:t>
      </w:r>
      <w:r>
        <w:rPr>
          <w:rFonts w:ascii="Times" w:eastAsia="Times" w:hAnsi="Times" w:cs="Times"/>
          <w:b/>
          <w:color w:val="0000FF"/>
          <w:sz w:val="23"/>
          <w:szCs w:val="23"/>
        </w:rPr>
        <w:t xml:space="preserve"> </w:t>
      </w:r>
    </w:p>
    <w:p w14:paraId="000001D3" w14:textId="77777777" w:rsidR="00747784" w:rsidRDefault="00000000">
      <w:pPr>
        <w:widowControl w:val="0"/>
        <w:pBdr>
          <w:top w:val="nil"/>
          <w:left w:val="nil"/>
          <w:bottom w:val="nil"/>
          <w:right w:val="nil"/>
          <w:between w:val="nil"/>
        </w:pBdr>
        <w:spacing w:before="272" w:line="240" w:lineRule="auto"/>
        <w:ind w:right="3223"/>
        <w:jc w:val="right"/>
        <w:rPr>
          <w:rFonts w:ascii="Times" w:eastAsia="Times" w:hAnsi="Times" w:cs="Times"/>
          <w:b/>
          <w:color w:val="0000FF"/>
          <w:sz w:val="23"/>
          <w:szCs w:val="23"/>
          <w:u w:val="single"/>
        </w:rPr>
      </w:pPr>
      <w:r>
        <w:rPr>
          <w:rFonts w:ascii="Times" w:eastAsia="Times" w:hAnsi="Times" w:cs="Times"/>
          <w:b/>
          <w:color w:val="0000FF"/>
          <w:sz w:val="23"/>
          <w:szCs w:val="23"/>
          <w:u w:val="single"/>
        </w:rPr>
        <w:t>Host Fee/County Waste Rates</w:t>
      </w:r>
    </w:p>
    <w:p w14:paraId="000001D4" w14:textId="77777777" w:rsidR="00747784" w:rsidRDefault="00000000">
      <w:pPr>
        <w:widowControl w:val="0"/>
        <w:pBdr>
          <w:top w:val="nil"/>
          <w:left w:val="nil"/>
          <w:bottom w:val="nil"/>
          <w:right w:val="nil"/>
          <w:between w:val="nil"/>
        </w:pBdr>
        <w:spacing w:before="11888" w:line="843" w:lineRule="auto"/>
        <w:ind w:left="445" w:right="7894"/>
        <w:rPr>
          <w:rFonts w:ascii="Times New Roman" w:eastAsia="Times New Roman" w:hAnsi="Times New Roman" w:cs="Times New Roman"/>
          <w:color w:val="000000"/>
          <w:sz w:val="17"/>
          <w:szCs w:val="17"/>
        </w:rPr>
      </w:pPr>
      <w:r>
        <w:rPr>
          <w:rFonts w:ascii="Times New Roman" w:eastAsia="Times New Roman" w:hAnsi="Times New Roman" w:cs="Times New Roman"/>
          <w:strike/>
          <w:color w:val="FF0000"/>
          <w:sz w:val="17"/>
          <w:szCs w:val="17"/>
        </w:rPr>
        <w:lastRenderedPageBreak/>
        <w:t>26898/3/11289025v3</w:t>
      </w:r>
      <w:r>
        <w:rPr>
          <w:rFonts w:ascii="Times New Roman" w:eastAsia="Times New Roman" w:hAnsi="Times New Roman" w:cs="Times New Roman"/>
          <w:color w:val="FF0000"/>
          <w:sz w:val="17"/>
          <w:szCs w:val="17"/>
        </w:rPr>
        <w:t xml:space="preserve"> </w:t>
      </w:r>
      <w:r>
        <w:rPr>
          <w:rFonts w:ascii="Times New Roman" w:eastAsia="Times New Roman" w:hAnsi="Times New Roman" w:cs="Times New Roman"/>
          <w:color w:val="000000"/>
          <w:sz w:val="17"/>
          <w:szCs w:val="17"/>
        </w:rPr>
        <w:t xml:space="preserve">26898/3/11418787v1 </w:t>
      </w:r>
    </w:p>
    <w:sectPr w:rsidR="00747784">
      <w:footerReference w:type="default" r:id="rId7"/>
      <w:pgSz w:w="12240" w:h="15840"/>
      <w:pgMar w:top="703" w:right="1378" w:bottom="758" w:left="99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44BA" w14:textId="77777777" w:rsidR="00D82238" w:rsidRDefault="00D82238" w:rsidP="00690B20">
      <w:pPr>
        <w:spacing w:line="240" w:lineRule="auto"/>
      </w:pPr>
      <w:r>
        <w:separator/>
      </w:r>
    </w:p>
  </w:endnote>
  <w:endnote w:type="continuationSeparator" w:id="0">
    <w:p w14:paraId="06F559AF" w14:textId="77777777" w:rsidR="00D82238" w:rsidRDefault="00D82238" w:rsidP="00690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70" w:author="Derek Fletcher" w:date="2024-01-23T11:33:00Z"/>
  <w:sdt>
    <w:sdtPr>
      <w:id w:val="2031671990"/>
      <w:docPartObj>
        <w:docPartGallery w:val="Page Numbers (Bottom of Page)"/>
        <w:docPartUnique/>
      </w:docPartObj>
    </w:sdtPr>
    <w:sdtEndPr>
      <w:rPr>
        <w:noProof/>
      </w:rPr>
    </w:sdtEndPr>
    <w:sdtContent>
      <w:customXmlInsRangeEnd w:id="270"/>
      <w:p w14:paraId="1EC18146" w14:textId="26ECB7AD" w:rsidR="00690B20" w:rsidRDefault="00690B20">
        <w:pPr>
          <w:pStyle w:val="Footer"/>
          <w:jc w:val="center"/>
          <w:rPr>
            <w:ins w:id="271" w:author="Derek Fletcher" w:date="2024-01-23T11:33:00Z"/>
          </w:rPr>
        </w:pPr>
        <w:ins w:id="272" w:author="Derek Fletcher" w:date="2024-01-23T11:33:00Z">
          <w:r>
            <w:fldChar w:fldCharType="begin"/>
          </w:r>
          <w:r>
            <w:instrText xml:space="preserve"> PAGE   \* MERGEFORMAT </w:instrText>
          </w:r>
          <w:r>
            <w:fldChar w:fldCharType="separate"/>
          </w:r>
          <w:r>
            <w:rPr>
              <w:noProof/>
            </w:rPr>
            <w:t>2</w:t>
          </w:r>
          <w:r>
            <w:rPr>
              <w:noProof/>
            </w:rPr>
            <w:fldChar w:fldCharType="end"/>
          </w:r>
        </w:ins>
      </w:p>
      <w:customXmlInsRangeStart w:id="273" w:author="Derek Fletcher" w:date="2024-01-23T11:33:00Z"/>
    </w:sdtContent>
  </w:sdt>
  <w:customXmlInsRangeEnd w:id="273"/>
  <w:p w14:paraId="20D4BFFB" w14:textId="77777777" w:rsidR="00690B20" w:rsidRDefault="0069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E226" w14:textId="77777777" w:rsidR="00D82238" w:rsidRDefault="00D82238" w:rsidP="00690B20">
      <w:pPr>
        <w:spacing w:line="240" w:lineRule="auto"/>
      </w:pPr>
      <w:r>
        <w:separator/>
      </w:r>
    </w:p>
  </w:footnote>
  <w:footnote w:type="continuationSeparator" w:id="0">
    <w:p w14:paraId="321C5ED1" w14:textId="77777777" w:rsidR="00D82238" w:rsidRDefault="00D82238" w:rsidP="00690B20">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ek Fletcher">
    <w15:presenceInfo w15:providerId="Windows Live" w15:userId="22f2449975026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84"/>
    <w:rsid w:val="00142506"/>
    <w:rsid w:val="001E3A8F"/>
    <w:rsid w:val="00272B39"/>
    <w:rsid w:val="00394C8F"/>
    <w:rsid w:val="00431407"/>
    <w:rsid w:val="004B58AF"/>
    <w:rsid w:val="005719CA"/>
    <w:rsid w:val="0063455B"/>
    <w:rsid w:val="00690B20"/>
    <w:rsid w:val="00747784"/>
    <w:rsid w:val="007850F3"/>
    <w:rsid w:val="007C6227"/>
    <w:rsid w:val="0082029A"/>
    <w:rsid w:val="008A76F3"/>
    <w:rsid w:val="008A7A2D"/>
    <w:rsid w:val="008B023E"/>
    <w:rsid w:val="0092130F"/>
    <w:rsid w:val="00972012"/>
    <w:rsid w:val="00983A99"/>
    <w:rsid w:val="00A71F9A"/>
    <w:rsid w:val="00AE169E"/>
    <w:rsid w:val="00BD34D7"/>
    <w:rsid w:val="00C43CD1"/>
    <w:rsid w:val="00C67700"/>
    <w:rsid w:val="00D82238"/>
    <w:rsid w:val="00DB02DC"/>
    <w:rsid w:val="00DD2DB0"/>
    <w:rsid w:val="00F16CD9"/>
    <w:rsid w:val="00F71D0B"/>
    <w:rsid w:val="00F77A80"/>
    <w:rsid w:val="00F8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9C22"/>
  <w15:docId w15:val="{FEC7988A-83BA-4C36-B8AE-AFFBDCD7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72B39"/>
    <w:pPr>
      <w:spacing w:line="240" w:lineRule="auto"/>
    </w:pPr>
  </w:style>
  <w:style w:type="paragraph" w:styleId="Header">
    <w:name w:val="header"/>
    <w:basedOn w:val="Normal"/>
    <w:link w:val="HeaderChar"/>
    <w:uiPriority w:val="99"/>
    <w:unhideWhenUsed/>
    <w:rsid w:val="00690B20"/>
    <w:pPr>
      <w:tabs>
        <w:tab w:val="center" w:pos="4680"/>
        <w:tab w:val="right" w:pos="9360"/>
      </w:tabs>
      <w:spacing w:line="240" w:lineRule="auto"/>
    </w:pPr>
  </w:style>
  <w:style w:type="character" w:customStyle="1" w:styleId="HeaderChar">
    <w:name w:val="Header Char"/>
    <w:basedOn w:val="DefaultParagraphFont"/>
    <w:link w:val="Header"/>
    <w:uiPriority w:val="99"/>
    <w:rsid w:val="00690B20"/>
  </w:style>
  <w:style w:type="paragraph" w:styleId="Footer">
    <w:name w:val="footer"/>
    <w:basedOn w:val="Normal"/>
    <w:link w:val="FooterChar"/>
    <w:uiPriority w:val="99"/>
    <w:unhideWhenUsed/>
    <w:rsid w:val="00690B20"/>
    <w:pPr>
      <w:tabs>
        <w:tab w:val="center" w:pos="4680"/>
        <w:tab w:val="right" w:pos="9360"/>
      </w:tabs>
      <w:spacing w:line="240" w:lineRule="auto"/>
    </w:pPr>
  </w:style>
  <w:style w:type="character" w:customStyle="1" w:styleId="FooterChar">
    <w:name w:val="Footer Char"/>
    <w:basedOn w:val="DefaultParagraphFont"/>
    <w:link w:val="Footer"/>
    <w:uiPriority w:val="99"/>
    <w:rsid w:val="0069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A8DE-F7CB-4808-93CC-7510F974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14385</Words>
  <Characters>82000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Fletcher</dc:creator>
  <cp:lastModifiedBy>Derek Fletcher</cp:lastModifiedBy>
  <cp:revision>7</cp:revision>
  <cp:lastPrinted>2024-01-23T17:19:00Z</cp:lastPrinted>
  <dcterms:created xsi:type="dcterms:W3CDTF">2024-01-22T22:08:00Z</dcterms:created>
  <dcterms:modified xsi:type="dcterms:W3CDTF">2024-01-23T18:00:00Z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9170ebaf5e9f66b38146dd762f86ff6a5a2c68396b5837c9a33823a5c2e3a6a5</vt:lpwstr>
  </property>
</Properties>
</file>